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01F9" w14:textId="77777777" w:rsidR="000A4A6B" w:rsidRDefault="00893A3A" w:rsidP="000A4A6B">
      <w:pPr>
        <w:spacing w:after="0" w:line="240" w:lineRule="auto"/>
        <w:ind w:left="709" w:hanging="709"/>
        <w:jc w:val="right"/>
        <w:rPr>
          <w:rFonts w:ascii="Times New Roman" w:hAnsi="Times New Roman" w:cs="Times New Roman"/>
          <w:b/>
          <w:sz w:val="24"/>
          <w:szCs w:val="24"/>
        </w:rPr>
      </w:pPr>
      <w:r>
        <w:rPr>
          <w:rFonts w:ascii="Times New Roman" w:hAnsi="Times New Roman" w:cs="Times New Roman"/>
          <w:b/>
          <w:sz w:val="24"/>
          <w:szCs w:val="24"/>
        </w:rPr>
        <w:t xml:space="preserve"> </w:t>
      </w:r>
      <w:r w:rsidR="00810AA9" w:rsidRPr="00810AA9">
        <w:rPr>
          <w:rFonts w:ascii="Times New Roman" w:hAnsi="Times New Roman" w:cs="Times New Roman"/>
          <w:b/>
          <w:sz w:val="24"/>
          <w:szCs w:val="24"/>
        </w:rPr>
        <w:t xml:space="preserve">Lisa 2 </w:t>
      </w:r>
    </w:p>
    <w:p w14:paraId="41249AC0" w14:textId="43600024" w:rsidR="00810AA9" w:rsidRDefault="00810AA9" w:rsidP="000A4A6B">
      <w:pPr>
        <w:spacing w:after="0" w:line="240" w:lineRule="auto"/>
        <w:ind w:left="709" w:hanging="709"/>
        <w:jc w:val="center"/>
        <w:rPr>
          <w:rFonts w:ascii="Times New Roman" w:hAnsi="Times New Roman" w:cs="Times New Roman"/>
          <w:b/>
          <w:sz w:val="24"/>
          <w:szCs w:val="24"/>
        </w:rPr>
      </w:pPr>
      <w:r w:rsidRPr="00810AA9">
        <w:rPr>
          <w:rFonts w:ascii="Times New Roman" w:hAnsi="Times New Roman" w:cs="Times New Roman"/>
          <w:b/>
          <w:sz w:val="24"/>
          <w:szCs w:val="24"/>
        </w:rPr>
        <w:t>Tellija eritingimused</w:t>
      </w:r>
    </w:p>
    <w:p w14:paraId="54F24583" w14:textId="77777777" w:rsidR="000A4A6B" w:rsidRPr="00810AA9" w:rsidRDefault="000A4A6B" w:rsidP="000A4A6B">
      <w:pPr>
        <w:spacing w:after="0" w:line="240" w:lineRule="auto"/>
        <w:ind w:left="709" w:hanging="709"/>
        <w:jc w:val="center"/>
        <w:rPr>
          <w:rFonts w:ascii="Times New Roman" w:hAnsi="Times New Roman" w:cs="Times New Roman"/>
          <w:b/>
          <w:sz w:val="24"/>
          <w:szCs w:val="24"/>
        </w:rPr>
      </w:pPr>
    </w:p>
    <w:p w14:paraId="3451976F" w14:textId="77777777" w:rsidR="005900CC" w:rsidRDefault="00810AA9" w:rsidP="000A4A6B">
      <w:pPr>
        <w:pStyle w:val="Loendilik"/>
        <w:numPr>
          <w:ilvl w:val="0"/>
          <w:numId w:val="1"/>
        </w:numPr>
        <w:spacing w:after="0" w:line="240" w:lineRule="auto"/>
        <w:ind w:left="709" w:hanging="709"/>
        <w:contextualSpacing w:val="0"/>
        <w:jc w:val="both"/>
        <w:rPr>
          <w:rFonts w:ascii="Times New Roman" w:hAnsi="Times New Roman" w:cs="Times New Roman"/>
          <w:b/>
          <w:sz w:val="24"/>
          <w:szCs w:val="24"/>
        </w:rPr>
      </w:pPr>
      <w:r w:rsidRPr="005900CC">
        <w:rPr>
          <w:rFonts w:ascii="Times New Roman" w:hAnsi="Times New Roman" w:cs="Times New Roman"/>
          <w:b/>
          <w:sz w:val="24"/>
          <w:szCs w:val="24"/>
        </w:rPr>
        <w:t>Hanke ese ja mõisted</w:t>
      </w:r>
    </w:p>
    <w:p w14:paraId="392B5571" w14:textId="7C9046AF" w:rsidR="00810AA9" w:rsidRPr="00761D15"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
          <w:sz w:val="24"/>
          <w:szCs w:val="24"/>
        </w:rPr>
      </w:pPr>
      <w:r w:rsidRPr="00761D15">
        <w:rPr>
          <w:rFonts w:ascii="Times New Roman" w:hAnsi="Times New Roman" w:cs="Times New Roman"/>
          <w:bCs/>
          <w:sz w:val="24"/>
          <w:szCs w:val="24"/>
        </w:rPr>
        <w:t>Inseneri ülesandeks on tagada Teenuse osutamisega kvaliteetne,</w:t>
      </w:r>
      <w:r w:rsidR="005652AD">
        <w:rPr>
          <w:rFonts w:ascii="Times New Roman" w:hAnsi="Times New Roman" w:cs="Times New Roman"/>
          <w:bCs/>
          <w:sz w:val="24"/>
          <w:szCs w:val="24"/>
        </w:rPr>
        <w:t xml:space="preserve"> Töövõtulepingust ja õigusaktidest tulenevatele</w:t>
      </w:r>
      <w:r w:rsidRPr="00761D15">
        <w:rPr>
          <w:rFonts w:ascii="Times New Roman" w:hAnsi="Times New Roman" w:cs="Times New Roman"/>
          <w:bCs/>
          <w:sz w:val="24"/>
          <w:szCs w:val="24"/>
        </w:rPr>
        <w:t xml:space="preserve"> nõuetele ja </w:t>
      </w:r>
      <w:r w:rsidR="00196EA9" w:rsidRPr="00196EA9">
        <w:rPr>
          <w:rFonts w:ascii="Times New Roman" w:hAnsi="Times New Roman" w:cs="Times New Roman"/>
          <w:bCs/>
          <w:i/>
          <w:sz w:val="24"/>
          <w:szCs w:val="24"/>
        </w:rPr>
        <w:t>projektile</w:t>
      </w:r>
      <w:r w:rsidR="00196EA9">
        <w:rPr>
          <w:rFonts w:ascii="Times New Roman" w:hAnsi="Times New Roman" w:cs="Times New Roman"/>
          <w:bCs/>
          <w:i/>
          <w:sz w:val="24"/>
          <w:szCs w:val="24"/>
        </w:rPr>
        <w:t xml:space="preserve"> </w:t>
      </w:r>
      <w:r w:rsidRPr="00761D15">
        <w:rPr>
          <w:rFonts w:ascii="Times New Roman" w:hAnsi="Times New Roman" w:cs="Times New Roman"/>
          <w:bCs/>
          <w:sz w:val="24"/>
          <w:szCs w:val="24"/>
        </w:rPr>
        <w:t xml:space="preserve">vastav </w:t>
      </w:r>
      <w:r w:rsidR="00733873" w:rsidRPr="00733873">
        <w:rPr>
          <w:rFonts w:ascii="Times New Roman" w:hAnsi="Times New Roman" w:cs="Times New Roman"/>
          <w:bCs/>
          <w:sz w:val="24"/>
          <w:szCs w:val="24"/>
        </w:rPr>
        <w:t>Riigitee 15 Tallinn–Rapla–Türi km 86,171 Kolu silla (nr 226) ümberehitus</w:t>
      </w:r>
      <w:r w:rsidR="00733873">
        <w:rPr>
          <w:rFonts w:ascii="Times New Roman" w:hAnsi="Times New Roman" w:cs="Times New Roman"/>
          <w:bCs/>
          <w:sz w:val="24"/>
          <w:szCs w:val="24"/>
        </w:rPr>
        <w:t>e</w:t>
      </w:r>
      <w:r w:rsidR="00733873" w:rsidRPr="00733873">
        <w:rPr>
          <w:rFonts w:ascii="Times New Roman" w:hAnsi="Times New Roman" w:cs="Times New Roman"/>
          <w:bCs/>
          <w:sz w:val="24"/>
          <w:szCs w:val="24"/>
        </w:rPr>
        <w:t xml:space="preserve"> </w:t>
      </w:r>
      <w:r w:rsidRPr="00761D15">
        <w:rPr>
          <w:rFonts w:ascii="Times New Roman" w:hAnsi="Times New Roman" w:cs="Times New Roman"/>
          <w:bCs/>
          <w:sz w:val="24"/>
          <w:szCs w:val="24"/>
        </w:rPr>
        <w:t xml:space="preserve"> </w:t>
      </w:r>
      <w:r w:rsidR="00196EA9" w:rsidRPr="00196EA9">
        <w:rPr>
          <w:rFonts w:ascii="Times New Roman" w:hAnsi="Times New Roman" w:cs="Times New Roman"/>
          <w:bCs/>
          <w:i/>
          <w:sz w:val="24"/>
          <w:szCs w:val="24"/>
        </w:rPr>
        <w:t>ehitus</w:t>
      </w:r>
      <w:r w:rsidR="00903300">
        <w:rPr>
          <w:rFonts w:ascii="Times New Roman" w:hAnsi="Times New Roman" w:cs="Times New Roman"/>
          <w:bCs/>
          <w:i/>
          <w:sz w:val="24"/>
          <w:szCs w:val="24"/>
        </w:rPr>
        <w:t>töö</w:t>
      </w:r>
      <w:r w:rsidRPr="00761D15">
        <w:rPr>
          <w:rFonts w:ascii="Times New Roman" w:hAnsi="Times New Roman" w:cs="Times New Roman"/>
          <w:bCs/>
          <w:sz w:val="24"/>
          <w:szCs w:val="24"/>
        </w:rPr>
        <w:t xml:space="preserve"> ning optimaalne rahaliste ressursside kasutus ja tähtaegadest kinnipidamine. </w:t>
      </w:r>
    </w:p>
    <w:p w14:paraId="4BC64110" w14:textId="58891BA4" w:rsidR="0059697D" w:rsidRPr="005900CC" w:rsidRDefault="00D55949" w:rsidP="00733873">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D55949">
        <w:rPr>
          <w:rFonts w:ascii="Times New Roman" w:hAnsi="Times New Roman" w:cs="Times New Roman"/>
          <w:bCs/>
          <w:sz w:val="24"/>
          <w:szCs w:val="24"/>
        </w:rPr>
        <w:t>Inseneril tuleb pakkumust tehes lähtuda lisaks tähtaegadele ka vahetähtaegadest, mis on sätestatud „</w:t>
      </w:r>
      <w:r w:rsidR="00733873" w:rsidRPr="00733873">
        <w:rPr>
          <w:rFonts w:ascii="Times New Roman" w:hAnsi="Times New Roman" w:cs="Times New Roman"/>
          <w:bCs/>
          <w:sz w:val="24"/>
          <w:szCs w:val="24"/>
        </w:rPr>
        <w:t>Riigitee 15 Tallinn–Rapla–Türi km 86,171 Kolu silla (nr 226) ümberehitus</w:t>
      </w:r>
      <w:r w:rsidRPr="00D55949">
        <w:rPr>
          <w:rFonts w:ascii="Times New Roman" w:hAnsi="Times New Roman" w:cs="Times New Roman"/>
          <w:bCs/>
          <w:sz w:val="24"/>
          <w:szCs w:val="24"/>
        </w:rPr>
        <w:t xml:space="preserve">“ Töövõtulepingus, mis on kättesaadav Riigihangete registris viitenumbri nr </w:t>
      </w:r>
      <w:r w:rsidR="00733873" w:rsidRPr="00733873">
        <w:rPr>
          <w:rFonts w:ascii="Times New Roman" w:hAnsi="Times New Roman" w:cs="Times New Roman"/>
          <w:bCs/>
          <w:sz w:val="24"/>
          <w:szCs w:val="24"/>
        </w:rPr>
        <w:t>247004</w:t>
      </w:r>
      <w:r w:rsidRPr="00D55949">
        <w:rPr>
          <w:rFonts w:ascii="Times New Roman" w:hAnsi="Times New Roman" w:cs="Times New Roman"/>
          <w:bCs/>
          <w:sz w:val="24"/>
          <w:szCs w:val="24"/>
        </w:rPr>
        <w:t xml:space="preserve"> all.</w:t>
      </w:r>
      <w:r w:rsidR="0059697D">
        <w:rPr>
          <w:rFonts w:ascii="Times New Roman" w:hAnsi="Times New Roman" w:cs="Times New Roman"/>
          <w:bCs/>
          <w:sz w:val="24"/>
          <w:szCs w:val="24"/>
        </w:rPr>
        <w:t xml:space="preserve"> </w:t>
      </w:r>
    </w:p>
    <w:p w14:paraId="217F2DCC" w14:textId="77777777" w:rsidR="00917F48" w:rsidRPr="00E07B5A" w:rsidRDefault="00917F48"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E07B5A">
        <w:rPr>
          <w:rFonts w:ascii="Times New Roman" w:hAnsi="Times New Roman" w:cs="Times New Roman"/>
          <w:bCs/>
          <w:sz w:val="24"/>
          <w:szCs w:val="24"/>
        </w:rPr>
        <w:t>Tellija teavitab Inseneri:</w:t>
      </w:r>
    </w:p>
    <w:p w14:paraId="2B833EEB" w14:textId="14DE5046" w:rsidR="00917F48" w:rsidRPr="00E07B5A" w:rsidRDefault="00917F48" w:rsidP="000A4A6B">
      <w:pPr>
        <w:pStyle w:val="Loendilik"/>
        <w:numPr>
          <w:ilvl w:val="2"/>
          <w:numId w:val="1"/>
        </w:numPr>
        <w:spacing w:after="0" w:line="240" w:lineRule="auto"/>
        <w:ind w:left="709" w:hanging="709"/>
        <w:contextualSpacing w:val="0"/>
        <w:jc w:val="both"/>
        <w:rPr>
          <w:rFonts w:ascii="Times New Roman" w:hAnsi="Times New Roman" w:cs="Times New Roman"/>
          <w:bCs/>
          <w:sz w:val="24"/>
          <w:szCs w:val="24"/>
        </w:rPr>
      </w:pPr>
      <w:r w:rsidRPr="00E07B5A">
        <w:rPr>
          <w:rFonts w:ascii="Times New Roman" w:hAnsi="Times New Roman" w:cs="Times New Roman"/>
          <w:bCs/>
          <w:sz w:val="24"/>
          <w:szCs w:val="24"/>
        </w:rPr>
        <w:t xml:space="preserve">Töövõtulepingu Alustamiskorralduse väljastamisest </w:t>
      </w:r>
      <w:r w:rsidR="00733873">
        <w:rPr>
          <w:rFonts w:ascii="Times New Roman" w:hAnsi="Times New Roman" w:cs="Times New Roman"/>
          <w:bCs/>
          <w:sz w:val="24"/>
          <w:szCs w:val="24"/>
        </w:rPr>
        <w:t>2 nädalat</w:t>
      </w:r>
      <w:r w:rsidRPr="00E07B5A">
        <w:rPr>
          <w:rFonts w:ascii="Times New Roman" w:hAnsi="Times New Roman" w:cs="Times New Roman"/>
          <w:bCs/>
          <w:sz w:val="24"/>
          <w:szCs w:val="24"/>
        </w:rPr>
        <w:t xml:space="preserve"> ette.</w:t>
      </w:r>
    </w:p>
    <w:p w14:paraId="53E18AC2" w14:textId="758D4AA1" w:rsidR="00810AA9" w:rsidRPr="00E238E6"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5900CC">
        <w:rPr>
          <w:rFonts w:ascii="Times New Roman" w:hAnsi="Times New Roman" w:cs="Times New Roman"/>
          <w:bCs/>
          <w:sz w:val="24"/>
          <w:szCs w:val="24"/>
        </w:rPr>
        <w:t xml:space="preserve">Teenuse lõppedes peab olema Tellijale esitatud vastuvõtmise toiminguteks Inseneri poolt kontrollitud vastuvõtudokumentatsioon, koostatud lõpparuanne ja garantiiaja </w:t>
      </w:r>
      <w:r w:rsidRPr="00E238E6">
        <w:rPr>
          <w:rFonts w:ascii="Times New Roman" w:hAnsi="Times New Roman" w:cs="Times New Roman"/>
          <w:bCs/>
          <w:sz w:val="24"/>
          <w:szCs w:val="24"/>
        </w:rPr>
        <w:t xml:space="preserve">lõpus </w:t>
      </w:r>
      <w:r w:rsidR="00111712" w:rsidRPr="00E238E6">
        <w:rPr>
          <w:rFonts w:ascii="Times New Roman" w:hAnsi="Times New Roman" w:cs="Times New Roman"/>
          <w:bCs/>
          <w:sz w:val="24"/>
          <w:szCs w:val="24"/>
        </w:rPr>
        <w:t xml:space="preserve">väljastatav </w:t>
      </w:r>
      <w:r w:rsidRPr="00E238E6">
        <w:rPr>
          <w:rFonts w:ascii="Times New Roman" w:hAnsi="Times New Roman" w:cs="Times New Roman"/>
          <w:bCs/>
          <w:sz w:val="24"/>
          <w:szCs w:val="24"/>
        </w:rPr>
        <w:t>kvaliteeditunnistus.</w:t>
      </w:r>
    </w:p>
    <w:p w14:paraId="05DA7C0B" w14:textId="2ABA17B1" w:rsidR="00810AA9" w:rsidRPr="005900CC" w:rsidRDefault="0088301C"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Pr>
          <w:rFonts w:ascii="Times New Roman" w:hAnsi="Times New Roman" w:cs="Times New Roman"/>
          <w:bCs/>
          <w:sz w:val="24"/>
          <w:szCs w:val="24"/>
        </w:rPr>
        <w:t>Töövõtu</w:t>
      </w:r>
      <w:r w:rsidR="005652AD">
        <w:rPr>
          <w:rFonts w:ascii="Times New Roman" w:hAnsi="Times New Roman" w:cs="Times New Roman"/>
          <w:bCs/>
          <w:sz w:val="24"/>
          <w:szCs w:val="24"/>
        </w:rPr>
        <w:t>lepingu alusel tehtavate</w:t>
      </w:r>
      <w:r w:rsidR="005B4CCB">
        <w:rPr>
          <w:rFonts w:ascii="Times New Roman" w:hAnsi="Times New Roman" w:cs="Times New Roman"/>
          <w:bCs/>
          <w:sz w:val="24"/>
          <w:szCs w:val="24"/>
        </w:rPr>
        <w:t xml:space="preserve"> tööde</w:t>
      </w:r>
      <w:r w:rsidR="00810AA9" w:rsidRPr="005900CC">
        <w:rPr>
          <w:rFonts w:ascii="Times New Roman" w:hAnsi="Times New Roman" w:cs="Times New Roman"/>
          <w:bCs/>
          <w:sz w:val="24"/>
          <w:szCs w:val="24"/>
        </w:rPr>
        <w:t xml:space="preserve"> kirjeldus on üles laetud Riigihangete registris riigihankes  „</w:t>
      </w:r>
      <w:r w:rsidR="00733873" w:rsidRPr="00733873">
        <w:rPr>
          <w:rFonts w:ascii="Times New Roman" w:hAnsi="Times New Roman" w:cs="Times New Roman"/>
          <w:bCs/>
          <w:sz w:val="24"/>
          <w:szCs w:val="24"/>
        </w:rPr>
        <w:t>Riigitee 15 Tallinn–Rapla–Türi km 86,171 Kolu silla (nr 226) ümberehitus</w:t>
      </w:r>
      <w:r w:rsidR="00810AA9" w:rsidRPr="005900CC">
        <w:rPr>
          <w:rFonts w:ascii="Times New Roman" w:hAnsi="Times New Roman" w:cs="Times New Roman"/>
          <w:bCs/>
          <w:sz w:val="24"/>
          <w:szCs w:val="24"/>
        </w:rPr>
        <w:t xml:space="preserve">.“  (viitenumber </w:t>
      </w:r>
      <w:r w:rsidR="00733873" w:rsidRPr="00733873">
        <w:rPr>
          <w:rFonts w:ascii="Times New Roman" w:hAnsi="Times New Roman" w:cs="Times New Roman"/>
          <w:bCs/>
          <w:sz w:val="24"/>
          <w:szCs w:val="24"/>
        </w:rPr>
        <w:t>247004</w:t>
      </w:r>
      <w:r w:rsidR="00810AA9" w:rsidRPr="005900CC">
        <w:rPr>
          <w:rFonts w:ascii="Times New Roman" w:hAnsi="Times New Roman" w:cs="Times New Roman"/>
          <w:bCs/>
          <w:sz w:val="24"/>
          <w:szCs w:val="24"/>
        </w:rPr>
        <w:t>)/ftp serveris</w:t>
      </w:r>
      <w:r w:rsidR="00733873" w:rsidRPr="00733873">
        <w:t xml:space="preserve"> </w:t>
      </w:r>
      <w:hyperlink r:id="rId11" w:history="1">
        <w:r w:rsidR="00733873" w:rsidRPr="00031A1D">
          <w:rPr>
            <w:rStyle w:val="Hperlink"/>
            <w:rFonts w:cs="Times New Roman"/>
            <w:bCs/>
            <w:szCs w:val="24"/>
          </w:rPr>
          <w:t>https://pilv.mkm.ee/s/ob1VbS1QQR</w:t>
        </w:r>
        <w:r w:rsidR="00733873" w:rsidRPr="00031A1D">
          <w:rPr>
            <w:rStyle w:val="Hperlink"/>
            <w:rFonts w:cs="Times New Roman"/>
            <w:bCs/>
            <w:szCs w:val="24"/>
          </w:rPr>
          <w:t>1</w:t>
        </w:r>
        <w:r w:rsidR="00733873" w:rsidRPr="00031A1D">
          <w:rPr>
            <w:rStyle w:val="Hperlink"/>
            <w:rFonts w:cs="Times New Roman"/>
            <w:bCs/>
            <w:szCs w:val="24"/>
          </w:rPr>
          <w:t>rLCC</w:t>
        </w:r>
      </w:hyperlink>
      <w:r w:rsidR="00733873">
        <w:rPr>
          <w:rFonts w:ascii="Times New Roman" w:hAnsi="Times New Roman" w:cs="Times New Roman"/>
          <w:bCs/>
          <w:sz w:val="24"/>
          <w:szCs w:val="24"/>
        </w:rPr>
        <w:t xml:space="preserve"> </w:t>
      </w:r>
    </w:p>
    <w:p w14:paraId="29D567CC" w14:textId="5DD9270E" w:rsidR="00810AA9" w:rsidRPr="005900CC" w:rsidRDefault="00454ECF"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Pr>
          <w:rFonts w:ascii="Times New Roman" w:hAnsi="Times New Roman" w:cs="Times New Roman"/>
          <w:bCs/>
          <w:sz w:val="24"/>
          <w:szCs w:val="24"/>
        </w:rPr>
        <w:t>Pärast</w:t>
      </w:r>
      <w:r w:rsidR="00810AA9" w:rsidRPr="005900CC">
        <w:rPr>
          <w:rFonts w:ascii="Times New Roman" w:hAnsi="Times New Roman" w:cs="Times New Roman"/>
          <w:bCs/>
          <w:sz w:val="24"/>
          <w:szCs w:val="24"/>
        </w:rPr>
        <w:t xml:space="preserve"> Lepingu sõlmimist antakse Insenerile üle Töövõtulepingu koopia</w:t>
      </w:r>
      <w:r>
        <w:rPr>
          <w:rFonts w:ascii="Times New Roman" w:hAnsi="Times New Roman" w:cs="Times New Roman"/>
          <w:bCs/>
          <w:sz w:val="24"/>
          <w:szCs w:val="24"/>
        </w:rPr>
        <w:t xml:space="preserve"> ning projektdokumentatsioon</w:t>
      </w:r>
      <w:r w:rsidR="00810AA9" w:rsidRPr="005900CC">
        <w:rPr>
          <w:rFonts w:ascii="Times New Roman" w:hAnsi="Times New Roman" w:cs="Times New Roman"/>
          <w:bCs/>
          <w:sz w:val="24"/>
          <w:szCs w:val="24"/>
        </w:rPr>
        <w:t xml:space="preserve"> digitaalselt;</w:t>
      </w:r>
    </w:p>
    <w:p w14:paraId="7AFBC09E" w14:textId="1E1E0D7A" w:rsidR="00810AA9" w:rsidRPr="005900CC"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5900CC">
        <w:rPr>
          <w:rFonts w:ascii="Times New Roman" w:hAnsi="Times New Roman" w:cs="Times New Roman"/>
          <w:bCs/>
          <w:sz w:val="24"/>
          <w:szCs w:val="24"/>
        </w:rPr>
        <w:t xml:space="preserve">Insener on ettevõte, mis osutab Teenust. Inseneri meeskond </w:t>
      </w:r>
      <w:r w:rsidR="009D35A9" w:rsidRPr="005900CC">
        <w:rPr>
          <w:rFonts w:ascii="Times New Roman" w:hAnsi="Times New Roman" w:cs="Times New Roman"/>
          <w:bCs/>
          <w:sz w:val="24"/>
          <w:szCs w:val="24"/>
        </w:rPr>
        <w:t>peab</w:t>
      </w:r>
      <w:r w:rsidRPr="005900CC">
        <w:rPr>
          <w:rFonts w:ascii="Times New Roman" w:hAnsi="Times New Roman" w:cs="Times New Roman"/>
          <w:bCs/>
          <w:sz w:val="24"/>
          <w:szCs w:val="24"/>
        </w:rPr>
        <w:t xml:space="preserve"> </w:t>
      </w:r>
      <w:r w:rsidR="00630FD8">
        <w:rPr>
          <w:rFonts w:ascii="Times New Roman" w:hAnsi="Times New Roman" w:cs="Times New Roman"/>
          <w:bCs/>
          <w:sz w:val="24"/>
          <w:szCs w:val="24"/>
        </w:rPr>
        <w:t>olema piisava suurusega, et osutada Tellijale kvaliteetset</w:t>
      </w:r>
      <w:r w:rsidRPr="005900CC">
        <w:rPr>
          <w:rFonts w:ascii="Times New Roman" w:hAnsi="Times New Roman" w:cs="Times New Roman"/>
          <w:bCs/>
          <w:sz w:val="24"/>
          <w:szCs w:val="24"/>
        </w:rPr>
        <w:t xml:space="preserve"> Teenust;</w:t>
      </w:r>
    </w:p>
    <w:p w14:paraId="2719607D" w14:textId="77777777" w:rsidR="00810AA9" w:rsidRPr="005900CC"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5900CC">
        <w:rPr>
          <w:rFonts w:ascii="Times New Roman" w:hAnsi="Times New Roman" w:cs="Times New Roman"/>
          <w:bCs/>
          <w:sz w:val="24"/>
          <w:szCs w:val="24"/>
        </w:rPr>
        <w:t>Töövõtja on isik, kes teostab ehitustöid;</w:t>
      </w:r>
    </w:p>
    <w:p w14:paraId="13977541" w14:textId="77777777" w:rsidR="00810AA9" w:rsidRPr="00733873"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733873">
        <w:rPr>
          <w:rFonts w:ascii="Times New Roman" w:hAnsi="Times New Roman" w:cs="Times New Roman"/>
          <w:bCs/>
          <w:sz w:val="24"/>
          <w:szCs w:val="24"/>
        </w:rPr>
        <w:t>Töövõtuleping on leping, mis on sõlmitud ehitustööde teostamiseks;</w:t>
      </w:r>
    </w:p>
    <w:p w14:paraId="3479E9EC" w14:textId="15FD54CF" w:rsidR="00810AA9" w:rsidRPr="00733873" w:rsidRDefault="00810AA9" w:rsidP="000A4A6B">
      <w:pPr>
        <w:pStyle w:val="Loendilik"/>
        <w:numPr>
          <w:ilvl w:val="1"/>
          <w:numId w:val="1"/>
        </w:numPr>
        <w:spacing w:after="0" w:line="240" w:lineRule="auto"/>
        <w:ind w:left="709" w:hanging="709"/>
        <w:contextualSpacing w:val="0"/>
        <w:jc w:val="both"/>
        <w:rPr>
          <w:rFonts w:ascii="Times New Roman" w:hAnsi="Times New Roman" w:cs="Times New Roman"/>
          <w:bCs/>
          <w:sz w:val="24"/>
          <w:szCs w:val="24"/>
        </w:rPr>
      </w:pPr>
      <w:r w:rsidRPr="00733873">
        <w:rPr>
          <w:rFonts w:ascii="Times New Roman" w:hAnsi="Times New Roman" w:cs="Times New Roman"/>
          <w:bCs/>
          <w:sz w:val="24"/>
          <w:szCs w:val="24"/>
        </w:rPr>
        <w:t>Töö on ehitustööde teostamine;</w:t>
      </w:r>
    </w:p>
    <w:p w14:paraId="32AB364F" w14:textId="1039DD07" w:rsidR="00C737BE" w:rsidRPr="00733873" w:rsidRDefault="00C737BE" w:rsidP="00C737BE">
      <w:pPr>
        <w:pStyle w:val="Loendilik"/>
        <w:numPr>
          <w:ilvl w:val="1"/>
          <w:numId w:val="1"/>
        </w:numPr>
        <w:spacing w:line="240" w:lineRule="auto"/>
        <w:ind w:left="709" w:hanging="709"/>
        <w:jc w:val="both"/>
        <w:rPr>
          <w:rFonts w:ascii="Times New Roman" w:hAnsi="Times New Roman" w:cs="Times New Roman"/>
          <w:bCs/>
          <w:sz w:val="24"/>
          <w:szCs w:val="24"/>
        </w:rPr>
      </w:pPr>
      <w:r w:rsidRPr="00733873">
        <w:rPr>
          <w:rFonts w:ascii="Times New Roman" w:hAnsi="Times New Roman" w:cs="Times New Roman"/>
          <w:bCs/>
          <w:sz w:val="24"/>
          <w:szCs w:val="24"/>
        </w:rPr>
        <w:t>Ettenägemata teenus on teenus, mille mahtu Insener  ei saanud pakkumuse tegemise ajal ette näha ja mis põhjustab Insenerile otseseid täiendavaid kulutusi. Ettenägemata teenus ei ole Teenuse täitmistähtaja pikenemine, samuti tööde maht, mis tuleneb Töövõtja uutest tööliikidest, mahtude suurenemisest või vähenemisest Töövõtulepingutes ett</w:t>
      </w:r>
      <w:r w:rsidR="006D7E8E" w:rsidRPr="00733873">
        <w:rPr>
          <w:rFonts w:ascii="Times New Roman" w:hAnsi="Times New Roman" w:cs="Times New Roman"/>
          <w:bCs/>
          <w:sz w:val="24"/>
          <w:szCs w:val="24"/>
        </w:rPr>
        <w:t>e</w:t>
      </w:r>
      <w:r w:rsidRPr="00733873">
        <w:rPr>
          <w:rFonts w:ascii="Times New Roman" w:hAnsi="Times New Roman" w:cs="Times New Roman"/>
          <w:bCs/>
          <w:sz w:val="24"/>
          <w:szCs w:val="24"/>
        </w:rPr>
        <w:t>nähtud ettenägemata tööde protsendi ulatuses. Ettenägemata teenus ei ole täiendavate või Tellijapoolsete kontrollproovide võtmine ja transport laborisse. Ettenägemata teenus ei ole ka täiendavate droonmõõdistuste tegemine juhul, kui on tekkinud olulised vahed (üle 25%) Töövõtja poolt esitatavate andmete ja tehtud droonmõõdistuste vahel.</w:t>
      </w:r>
    </w:p>
    <w:p w14:paraId="26B6C8DB" w14:textId="56B2D028" w:rsidR="00271212" w:rsidRPr="00733873" w:rsidRDefault="00271212" w:rsidP="0077445E">
      <w:pPr>
        <w:pStyle w:val="Loendilik"/>
        <w:numPr>
          <w:ilvl w:val="1"/>
          <w:numId w:val="1"/>
        </w:numPr>
        <w:spacing w:line="240" w:lineRule="auto"/>
        <w:ind w:left="709" w:hanging="709"/>
        <w:jc w:val="both"/>
        <w:rPr>
          <w:rFonts w:ascii="Times New Roman" w:hAnsi="Times New Roman" w:cs="Times New Roman"/>
          <w:color w:val="000000" w:themeColor="text1"/>
          <w:sz w:val="24"/>
          <w:szCs w:val="24"/>
        </w:rPr>
      </w:pPr>
      <w:bookmarkStart w:id="0" w:name="_Hlk56153608"/>
      <w:bookmarkStart w:id="1" w:name="_Hlk496625963"/>
      <w:r w:rsidRPr="00733873">
        <w:rPr>
          <w:rFonts w:ascii="Times New Roman" w:hAnsi="Times New Roman" w:cs="Times New Roman"/>
          <w:color w:val="000000" w:themeColor="text1"/>
          <w:sz w:val="24"/>
          <w:szCs w:val="24"/>
        </w:rPr>
        <w:t>Inseneri meeskonna Teenuse osutami</w:t>
      </w:r>
      <w:r w:rsidR="00761DF4" w:rsidRPr="00733873">
        <w:rPr>
          <w:rFonts w:ascii="Times New Roman" w:hAnsi="Times New Roman" w:cs="Times New Roman"/>
          <w:color w:val="000000" w:themeColor="text1"/>
          <w:sz w:val="24"/>
          <w:szCs w:val="24"/>
        </w:rPr>
        <w:t>s</w:t>
      </w:r>
      <w:r w:rsidRPr="00733873">
        <w:rPr>
          <w:rFonts w:ascii="Times New Roman" w:hAnsi="Times New Roman" w:cs="Times New Roman"/>
          <w:color w:val="000000" w:themeColor="text1"/>
          <w:sz w:val="24"/>
          <w:szCs w:val="24"/>
        </w:rPr>
        <w:t>e</w:t>
      </w:r>
      <w:r w:rsidR="00761DF4" w:rsidRPr="00733873">
        <w:rPr>
          <w:rFonts w:ascii="Times New Roman" w:hAnsi="Times New Roman" w:cs="Times New Roman"/>
          <w:color w:val="000000" w:themeColor="text1"/>
          <w:sz w:val="24"/>
          <w:szCs w:val="24"/>
        </w:rPr>
        <w:t>ga seotud</w:t>
      </w:r>
      <w:r w:rsidRPr="00733873">
        <w:rPr>
          <w:rFonts w:ascii="Times New Roman" w:hAnsi="Times New Roman" w:cs="Times New Roman"/>
          <w:color w:val="000000" w:themeColor="text1"/>
          <w:sz w:val="24"/>
          <w:szCs w:val="24"/>
        </w:rPr>
        <w:t xml:space="preserve"> objektil</w:t>
      </w:r>
      <w:r w:rsidR="00761DF4" w:rsidRPr="00733873">
        <w:rPr>
          <w:rFonts w:ascii="Times New Roman" w:hAnsi="Times New Roman" w:cs="Times New Roman"/>
          <w:color w:val="000000" w:themeColor="text1"/>
          <w:sz w:val="24"/>
          <w:szCs w:val="24"/>
        </w:rPr>
        <w:t xml:space="preserve"> viibimine</w:t>
      </w:r>
      <w:r w:rsidRPr="00733873">
        <w:rPr>
          <w:rFonts w:ascii="Times New Roman" w:hAnsi="Times New Roman" w:cs="Times New Roman"/>
          <w:color w:val="000000" w:themeColor="text1"/>
          <w:sz w:val="24"/>
          <w:szCs w:val="24"/>
        </w:rPr>
        <w:t xml:space="preserve"> peab olema isikut</w:t>
      </w:r>
      <w:r w:rsidR="00C737BE" w:rsidRPr="00733873">
        <w:rPr>
          <w:rFonts w:ascii="Times New Roman" w:hAnsi="Times New Roman" w:cs="Times New Roman"/>
          <w:color w:val="000000" w:themeColor="text1"/>
          <w:sz w:val="24"/>
          <w:szCs w:val="24"/>
        </w:rPr>
        <w:t>e kaupa GPS-positsioneeri</w:t>
      </w:r>
      <w:r w:rsidR="00A64A9F" w:rsidRPr="00733873">
        <w:rPr>
          <w:rFonts w:ascii="Times New Roman" w:hAnsi="Times New Roman" w:cs="Times New Roman"/>
          <w:color w:val="000000" w:themeColor="text1"/>
          <w:sz w:val="24"/>
          <w:szCs w:val="24"/>
        </w:rPr>
        <w:t xml:space="preserve">tav ja </w:t>
      </w:r>
      <w:r w:rsidR="00C737BE" w:rsidRPr="00733873">
        <w:rPr>
          <w:rFonts w:ascii="Times New Roman" w:hAnsi="Times New Roman" w:cs="Times New Roman"/>
          <w:color w:val="000000" w:themeColor="text1"/>
          <w:sz w:val="24"/>
          <w:szCs w:val="24"/>
        </w:rPr>
        <w:t>fikseerit</w:t>
      </w:r>
      <w:r w:rsidR="00210321" w:rsidRPr="00733873">
        <w:rPr>
          <w:rFonts w:ascii="Times New Roman" w:hAnsi="Times New Roman" w:cs="Times New Roman"/>
          <w:color w:val="000000" w:themeColor="text1"/>
          <w:sz w:val="24"/>
          <w:szCs w:val="24"/>
        </w:rPr>
        <w:t>av</w:t>
      </w:r>
      <w:r w:rsidR="00C737BE" w:rsidRPr="00733873">
        <w:rPr>
          <w:rFonts w:ascii="Times New Roman" w:hAnsi="Times New Roman" w:cs="Times New Roman"/>
          <w:color w:val="000000" w:themeColor="text1"/>
          <w:sz w:val="24"/>
          <w:szCs w:val="24"/>
        </w:rPr>
        <w:t xml:space="preserve"> </w:t>
      </w:r>
      <w:r w:rsidRPr="00733873">
        <w:rPr>
          <w:rFonts w:ascii="Times New Roman" w:hAnsi="Times New Roman" w:cs="Times New Roman"/>
          <w:sz w:val="24"/>
          <w:szCs w:val="24"/>
        </w:rPr>
        <w:t>hilisema raporti kujul</w:t>
      </w:r>
      <w:bookmarkEnd w:id="0"/>
      <w:r w:rsidR="00A50E33" w:rsidRPr="00733873">
        <w:rPr>
          <w:rFonts w:ascii="Times New Roman" w:hAnsi="Times New Roman" w:cs="Times New Roman"/>
          <w:sz w:val="24"/>
          <w:szCs w:val="24"/>
        </w:rPr>
        <w:t>.</w:t>
      </w:r>
      <w:r w:rsidR="00687B59" w:rsidRPr="00733873">
        <w:rPr>
          <w:rFonts w:ascii="Times New Roman" w:hAnsi="Times New Roman" w:cs="Times New Roman"/>
          <w:sz w:val="24"/>
          <w:szCs w:val="24"/>
        </w:rPr>
        <w:t xml:space="preserve"> Raportit genereerivale süsteemile peab olema Tellija</w:t>
      </w:r>
      <w:r w:rsidR="00A64A9F" w:rsidRPr="00733873">
        <w:rPr>
          <w:rFonts w:ascii="Times New Roman" w:hAnsi="Times New Roman" w:cs="Times New Roman"/>
          <w:sz w:val="24"/>
          <w:szCs w:val="24"/>
        </w:rPr>
        <w:t>l</w:t>
      </w:r>
      <w:r w:rsidR="00687B59" w:rsidRPr="00733873">
        <w:rPr>
          <w:rFonts w:ascii="Times New Roman" w:hAnsi="Times New Roman" w:cs="Times New Roman"/>
          <w:sz w:val="24"/>
          <w:szCs w:val="24"/>
        </w:rPr>
        <w:t xml:space="preserve"> ligipääs nii </w:t>
      </w:r>
      <w:r w:rsidR="00A64A9F" w:rsidRPr="00733873">
        <w:rPr>
          <w:rFonts w:ascii="Times New Roman" w:hAnsi="Times New Roman" w:cs="Times New Roman"/>
          <w:sz w:val="24"/>
          <w:szCs w:val="24"/>
        </w:rPr>
        <w:t>L</w:t>
      </w:r>
      <w:r w:rsidR="00687B59" w:rsidRPr="00733873">
        <w:rPr>
          <w:rFonts w:ascii="Times New Roman" w:hAnsi="Times New Roman" w:cs="Times New Roman"/>
          <w:sz w:val="24"/>
          <w:szCs w:val="24"/>
        </w:rPr>
        <w:t xml:space="preserve">epingu täitmise ajal, kui ka vähemalt ühe aasta jooksul peale </w:t>
      </w:r>
      <w:r w:rsidR="00A64A9F" w:rsidRPr="00733873">
        <w:rPr>
          <w:rFonts w:ascii="Times New Roman" w:hAnsi="Times New Roman" w:cs="Times New Roman"/>
          <w:sz w:val="24"/>
          <w:szCs w:val="24"/>
        </w:rPr>
        <w:t>L</w:t>
      </w:r>
      <w:r w:rsidR="00687B59" w:rsidRPr="00733873">
        <w:rPr>
          <w:rFonts w:ascii="Times New Roman" w:hAnsi="Times New Roman" w:cs="Times New Roman"/>
          <w:sz w:val="24"/>
          <w:szCs w:val="24"/>
        </w:rPr>
        <w:t xml:space="preserve">epinguliste </w:t>
      </w:r>
      <w:r w:rsidR="00180D53" w:rsidRPr="00733873">
        <w:rPr>
          <w:rFonts w:ascii="Times New Roman" w:hAnsi="Times New Roman" w:cs="Times New Roman"/>
          <w:sz w:val="24"/>
          <w:szCs w:val="24"/>
        </w:rPr>
        <w:t>ehitus</w:t>
      </w:r>
      <w:r w:rsidR="00687B59" w:rsidRPr="00733873">
        <w:rPr>
          <w:rFonts w:ascii="Times New Roman" w:hAnsi="Times New Roman" w:cs="Times New Roman"/>
          <w:sz w:val="24"/>
          <w:szCs w:val="24"/>
        </w:rPr>
        <w:t xml:space="preserve">tööde </w:t>
      </w:r>
      <w:r w:rsidR="001F21C8" w:rsidRPr="00733873">
        <w:rPr>
          <w:rFonts w:ascii="Times New Roman" w:hAnsi="Times New Roman" w:cs="Times New Roman"/>
          <w:sz w:val="24"/>
          <w:szCs w:val="24"/>
        </w:rPr>
        <w:t>vastuvõtmist</w:t>
      </w:r>
      <w:r w:rsidR="00687B59" w:rsidRPr="00733873">
        <w:rPr>
          <w:rFonts w:ascii="Times New Roman" w:hAnsi="Times New Roman" w:cs="Times New Roman"/>
          <w:sz w:val="24"/>
          <w:szCs w:val="24"/>
        </w:rPr>
        <w:t>.</w:t>
      </w:r>
      <w:r w:rsidR="00A50E33" w:rsidRPr="00733873">
        <w:rPr>
          <w:rFonts w:ascii="Times New Roman" w:hAnsi="Times New Roman" w:cs="Times New Roman"/>
          <w:sz w:val="24"/>
          <w:szCs w:val="24"/>
        </w:rPr>
        <w:t xml:space="preserve"> Tõrgetest GPS-seadme kasutamisel objektil tuleb Tellijat projektijuhti viivitamatult teavitada</w:t>
      </w:r>
      <w:r w:rsidR="0097338A" w:rsidRPr="00733873">
        <w:rPr>
          <w:rFonts w:ascii="Times New Roman" w:hAnsi="Times New Roman" w:cs="Times New Roman"/>
          <w:sz w:val="24"/>
          <w:szCs w:val="24"/>
        </w:rPr>
        <w:t>, kuid mitte hiljem kui ühe tööpäeva jooksul,</w:t>
      </w:r>
      <w:r w:rsidR="00A50E33" w:rsidRPr="00733873">
        <w:rPr>
          <w:rFonts w:ascii="Times New Roman" w:hAnsi="Times New Roman" w:cs="Times New Roman"/>
          <w:sz w:val="24"/>
          <w:szCs w:val="24"/>
        </w:rPr>
        <w:t xml:space="preserve"> ning kui tõrge on tingitud Inseneri kasutatavast seadmest, siis puudus tuleb </w:t>
      </w:r>
      <w:r w:rsidR="006765A1" w:rsidRPr="00733873">
        <w:rPr>
          <w:rFonts w:ascii="Times New Roman" w:hAnsi="Times New Roman" w:cs="Times New Roman"/>
          <w:sz w:val="24"/>
          <w:szCs w:val="24"/>
        </w:rPr>
        <w:t>ühe</w:t>
      </w:r>
      <w:r w:rsidR="00072C58" w:rsidRPr="00733873">
        <w:rPr>
          <w:rFonts w:ascii="Times New Roman" w:hAnsi="Times New Roman" w:cs="Times New Roman"/>
          <w:sz w:val="24"/>
          <w:szCs w:val="24"/>
        </w:rPr>
        <w:t> </w:t>
      </w:r>
      <w:r w:rsidR="00A50E33" w:rsidRPr="00733873">
        <w:rPr>
          <w:rFonts w:ascii="Times New Roman" w:hAnsi="Times New Roman" w:cs="Times New Roman"/>
          <w:sz w:val="24"/>
          <w:szCs w:val="24"/>
        </w:rPr>
        <w:t>tööpäeva jooksul likvideerida</w:t>
      </w:r>
      <w:r w:rsidR="000A72F3" w:rsidRPr="00733873">
        <w:rPr>
          <w:rFonts w:ascii="Times New Roman" w:hAnsi="Times New Roman" w:cs="Times New Roman"/>
          <w:sz w:val="24"/>
          <w:szCs w:val="24"/>
        </w:rPr>
        <w:t xml:space="preserve">. </w:t>
      </w:r>
      <w:r w:rsidR="00D55949" w:rsidRPr="00733873">
        <w:rPr>
          <w:rFonts w:ascii="Times New Roman" w:hAnsi="Times New Roman" w:cs="Times New Roman"/>
          <w:sz w:val="24"/>
          <w:szCs w:val="24"/>
        </w:rPr>
        <w:t>Tõrkest tingitud ajaarvestuse või asukoha määramise puudused</w:t>
      </w:r>
      <w:r w:rsidR="0097338A" w:rsidRPr="00733873">
        <w:rPr>
          <w:rFonts w:ascii="Times New Roman" w:hAnsi="Times New Roman" w:cs="Times New Roman"/>
          <w:sz w:val="24"/>
          <w:szCs w:val="24"/>
        </w:rPr>
        <w:t xml:space="preserve"> ning tasustamine</w:t>
      </w:r>
      <w:r w:rsidR="00D55949" w:rsidRPr="00733873">
        <w:rPr>
          <w:rFonts w:ascii="Times New Roman" w:hAnsi="Times New Roman" w:cs="Times New Roman"/>
          <w:sz w:val="24"/>
          <w:szCs w:val="24"/>
        </w:rPr>
        <w:t xml:space="preserve"> lahendatakse eraldi Tellijaga kokkuleppel. </w:t>
      </w:r>
      <w:r w:rsidR="00072C58" w:rsidRPr="00733873">
        <w:rPr>
          <w:rFonts w:ascii="Times New Roman" w:hAnsi="Times New Roman" w:cs="Times New Roman"/>
          <w:sz w:val="24"/>
          <w:szCs w:val="24"/>
        </w:rPr>
        <w:t xml:space="preserve">Tellija on kooskõlastanud </w:t>
      </w:r>
      <w:proofErr w:type="spellStart"/>
      <w:r w:rsidR="00072C58" w:rsidRPr="00733873">
        <w:rPr>
          <w:rFonts w:ascii="Times New Roman" w:hAnsi="Times New Roman" w:cs="Times New Roman"/>
          <w:sz w:val="24"/>
          <w:szCs w:val="24"/>
        </w:rPr>
        <w:t>Begin</w:t>
      </w:r>
      <w:proofErr w:type="spellEnd"/>
      <w:r w:rsidR="00072C58" w:rsidRPr="00733873">
        <w:rPr>
          <w:rFonts w:ascii="Times New Roman" w:hAnsi="Times New Roman" w:cs="Times New Roman"/>
          <w:sz w:val="24"/>
          <w:szCs w:val="24"/>
        </w:rPr>
        <w:t xml:space="preserve"> OÜ pakutava </w:t>
      </w:r>
      <w:hyperlink r:id="rId12">
        <w:r w:rsidR="00072C58" w:rsidRPr="00733873">
          <w:rPr>
            <w:rStyle w:val="Hperlink"/>
            <w:rFonts w:cs="Times New Roman"/>
          </w:rPr>
          <w:t>www.begin.ee</w:t>
        </w:r>
      </w:hyperlink>
      <w:r w:rsidR="00072C58" w:rsidRPr="00733873">
        <w:rPr>
          <w:rFonts w:ascii="Times New Roman" w:hAnsi="Times New Roman" w:cs="Times New Roman"/>
          <w:sz w:val="24"/>
          <w:szCs w:val="24"/>
        </w:rPr>
        <w:t xml:space="preserve"> </w:t>
      </w:r>
      <w:r w:rsidR="00F302F5" w:rsidRPr="00733873">
        <w:rPr>
          <w:rFonts w:ascii="Times New Roman" w:hAnsi="Times New Roman" w:cs="Times New Roman"/>
          <w:sz w:val="24"/>
          <w:szCs w:val="24"/>
        </w:rPr>
        <w:t xml:space="preserve"> ja </w:t>
      </w:r>
      <w:proofErr w:type="spellStart"/>
      <w:r w:rsidR="00F302F5" w:rsidRPr="00733873">
        <w:rPr>
          <w:rStyle w:val="Hperlink"/>
          <w:b w:val="0"/>
          <w:color w:val="auto"/>
          <w:u w:val="none"/>
        </w:rPr>
        <w:t>Remato</w:t>
      </w:r>
      <w:proofErr w:type="spellEnd"/>
      <w:r w:rsidR="00F302F5" w:rsidRPr="00733873">
        <w:rPr>
          <w:rStyle w:val="Hperlink"/>
          <w:b w:val="0"/>
          <w:color w:val="auto"/>
          <w:u w:val="none"/>
        </w:rPr>
        <w:t xml:space="preserve"> Eesti OÜ pakutava</w:t>
      </w:r>
      <w:r w:rsidR="005D7347" w:rsidRPr="00733873">
        <w:rPr>
          <w:rStyle w:val="Hperlink"/>
          <w:b w:val="0"/>
          <w:color w:val="auto"/>
          <w:u w:val="none"/>
        </w:rPr>
        <w:t xml:space="preserve"> </w:t>
      </w:r>
      <w:r w:rsidR="00F302F5" w:rsidRPr="00733873">
        <w:rPr>
          <w:rStyle w:val="Hperlink"/>
        </w:rPr>
        <w:t>www.remato.com</w:t>
      </w:r>
      <w:r w:rsidR="00F302F5" w:rsidRPr="00733873">
        <w:rPr>
          <w:rFonts w:ascii="Times New Roman" w:hAnsi="Times New Roman" w:cs="Times New Roman"/>
          <w:sz w:val="24"/>
          <w:szCs w:val="24"/>
        </w:rPr>
        <w:t xml:space="preserve"> </w:t>
      </w:r>
      <w:r w:rsidR="00072C58" w:rsidRPr="00733873">
        <w:rPr>
          <w:rFonts w:ascii="Times New Roman" w:hAnsi="Times New Roman" w:cs="Times New Roman"/>
          <w:sz w:val="24"/>
          <w:szCs w:val="24"/>
        </w:rPr>
        <w:t xml:space="preserve">tööajaarvestussüsteemi kasutuse, analoogide kasutamisel tuleb süsteemi </w:t>
      </w:r>
      <w:r w:rsidR="00917F48" w:rsidRPr="00733873">
        <w:rPr>
          <w:rFonts w:ascii="Times New Roman" w:hAnsi="Times New Roman" w:cs="Times New Roman"/>
          <w:sz w:val="24"/>
          <w:szCs w:val="24"/>
        </w:rPr>
        <w:t>sobivus Tellijaga kooskõlastada</w:t>
      </w:r>
      <w:r w:rsidRPr="00733873">
        <w:rPr>
          <w:rFonts w:ascii="Times New Roman" w:hAnsi="Times New Roman" w:cs="Times New Roman"/>
          <w:sz w:val="24"/>
          <w:szCs w:val="24"/>
        </w:rPr>
        <w:t>;</w:t>
      </w:r>
      <w:bookmarkStart w:id="2" w:name="_Hlk496625979"/>
      <w:bookmarkEnd w:id="2"/>
    </w:p>
    <w:bookmarkEnd w:id="1"/>
    <w:p w14:paraId="2F7C85DA" w14:textId="2BA7B4B2" w:rsidR="00BA0907" w:rsidRPr="00733873" w:rsidRDefault="00BA0907"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sidRPr="00733873">
        <w:rPr>
          <w:rFonts w:ascii="Times New Roman" w:hAnsi="Times New Roman" w:cs="Times New Roman"/>
          <w:sz w:val="24"/>
          <w:szCs w:val="24"/>
        </w:rPr>
        <w:t xml:space="preserve">Lisaks </w:t>
      </w:r>
      <w:r w:rsidR="00792E3C" w:rsidRPr="00733873">
        <w:rPr>
          <w:rFonts w:ascii="Times New Roman" w:hAnsi="Times New Roman" w:cs="Times New Roman"/>
          <w:sz w:val="24"/>
          <w:szCs w:val="24"/>
        </w:rPr>
        <w:t>m</w:t>
      </w:r>
      <w:r w:rsidR="00196EA9" w:rsidRPr="00733873">
        <w:rPr>
          <w:rFonts w:ascii="Times New Roman" w:hAnsi="Times New Roman" w:cs="Times New Roman"/>
          <w:sz w:val="24"/>
          <w:szCs w:val="24"/>
        </w:rPr>
        <w:t xml:space="preserve">ajandus- ja taristuministri </w:t>
      </w:r>
      <w:r w:rsidR="00C71C4C" w:rsidRPr="00733873">
        <w:rPr>
          <w:rFonts w:ascii="Times New Roman" w:hAnsi="Times New Roman" w:cs="Times New Roman"/>
          <w:sz w:val="24"/>
          <w:szCs w:val="24"/>
        </w:rPr>
        <w:t>2.</w:t>
      </w:r>
      <w:r w:rsidR="00430ADA" w:rsidRPr="00733873">
        <w:rPr>
          <w:rFonts w:ascii="Times New Roman" w:hAnsi="Times New Roman" w:cs="Times New Roman"/>
          <w:sz w:val="24"/>
          <w:szCs w:val="24"/>
        </w:rPr>
        <w:t xml:space="preserve"> juuli </w:t>
      </w:r>
      <w:r w:rsidR="00C71C4C" w:rsidRPr="00733873">
        <w:rPr>
          <w:rFonts w:ascii="Times New Roman" w:hAnsi="Times New Roman" w:cs="Times New Roman"/>
          <w:sz w:val="24"/>
          <w:szCs w:val="24"/>
        </w:rPr>
        <w:t>2015</w:t>
      </w:r>
      <w:r w:rsidR="00430ADA" w:rsidRPr="00733873">
        <w:rPr>
          <w:rFonts w:ascii="Times New Roman" w:hAnsi="Times New Roman" w:cs="Times New Roman"/>
          <w:sz w:val="24"/>
          <w:szCs w:val="24"/>
        </w:rPr>
        <w:t>. a</w:t>
      </w:r>
      <w:r w:rsidR="00C71C4C" w:rsidRPr="00733873">
        <w:rPr>
          <w:rFonts w:ascii="Times New Roman" w:hAnsi="Times New Roman" w:cs="Times New Roman"/>
          <w:sz w:val="24"/>
          <w:szCs w:val="24"/>
        </w:rPr>
        <w:t xml:space="preserve"> määruses nr 80 „Omanikujärelevalve tegemise kord“ toodu</w:t>
      </w:r>
      <w:r w:rsidR="00430ADA" w:rsidRPr="00733873">
        <w:rPr>
          <w:rFonts w:ascii="Times New Roman" w:hAnsi="Times New Roman" w:cs="Times New Roman"/>
          <w:sz w:val="24"/>
          <w:szCs w:val="24"/>
        </w:rPr>
        <w:t>le</w:t>
      </w:r>
      <w:r w:rsidR="00C71C4C" w:rsidRPr="00733873">
        <w:rPr>
          <w:rFonts w:ascii="Times New Roman" w:hAnsi="Times New Roman" w:cs="Times New Roman"/>
          <w:sz w:val="24"/>
          <w:szCs w:val="24"/>
        </w:rPr>
        <w:t xml:space="preserve"> </w:t>
      </w:r>
      <w:r w:rsidRPr="00733873">
        <w:rPr>
          <w:rFonts w:ascii="Times New Roman" w:hAnsi="Times New Roman" w:cs="Times New Roman"/>
          <w:sz w:val="24"/>
          <w:szCs w:val="24"/>
        </w:rPr>
        <w:t>peab Insener täitma Tellija nimel talle antud volituste piires all</w:t>
      </w:r>
      <w:r w:rsidR="00AC2DA1" w:rsidRPr="00733873">
        <w:rPr>
          <w:rFonts w:ascii="Times New Roman" w:hAnsi="Times New Roman" w:cs="Times New Roman"/>
          <w:sz w:val="24"/>
          <w:szCs w:val="24"/>
        </w:rPr>
        <w:t>järgnevaid ülesandeid</w:t>
      </w:r>
      <w:r w:rsidR="67964C54" w:rsidRPr="00733873">
        <w:rPr>
          <w:rFonts w:ascii="Times New Roman" w:hAnsi="Times New Roman" w:cs="Times New Roman"/>
          <w:sz w:val="24"/>
          <w:szCs w:val="24"/>
        </w:rPr>
        <w:t xml:space="preserve"> ja </w:t>
      </w:r>
      <w:r w:rsidR="00AC2DA1" w:rsidRPr="00733873">
        <w:rPr>
          <w:rFonts w:ascii="Times New Roman" w:hAnsi="Times New Roman" w:cs="Times New Roman"/>
          <w:sz w:val="24"/>
          <w:szCs w:val="24"/>
        </w:rPr>
        <w:t>kohustusi.</w:t>
      </w:r>
    </w:p>
    <w:p w14:paraId="5104D8C3" w14:textId="77777777" w:rsidR="000A4A6B" w:rsidRPr="009F75B3" w:rsidRDefault="000A4A6B" w:rsidP="1B25C715">
      <w:pPr>
        <w:pStyle w:val="Loendilik"/>
        <w:spacing w:after="0" w:line="240" w:lineRule="auto"/>
        <w:ind w:left="709"/>
        <w:contextualSpacing w:val="0"/>
        <w:jc w:val="both"/>
        <w:rPr>
          <w:rFonts w:ascii="Times New Roman" w:hAnsi="Times New Roman" w:cs="Times New Roman"/>
          <w:sz w:val="24"/>
          <w:szCs w:val="24"/>
          <w:highlight w:val="green"/>
        </w:rPr>
      </w:pPr>
    </w:p>
    <w:p w14:paraId="5727C7F2" w14:textId="77777777" w:rsidR="00BA0907" w:rsidRDefault="00BA0907" w:rsidP="000A4A6B">
      <w:pPr>
        <w:pStyle w:val="Loendilik"/>
        <w:numPr>
          <w:ilvl w:val="0"/>
          <w:numId w:val="1"/>
        </w:numPr>
        <w:spacing w:after="0" w:line="240" w:lineRule="auto"/>
        <w:ind w:left="709" w:hanging="709"/>
        <w:contextualSpacing w:val="0"/>
        <w:jc w:val="both"/>
        <w:rPr>
          <w:rFonts w:ascii="Times New Roman" w:hAnsi="Times New Roman" w:cs="Times New Roman"/>
          <w:b/>
          <w:sz w:val="24"/>
          <w:szCs w:val="24"/>
        </w:rPr>
      </w:pPr>
      <w:r w:rsidRPr="005900CC">
        <w:rPr>
          <w:rFonts w:ascii="Times New Roman" w:hAnsi="Times New Roman" w:cs="Times New Roman"/>
          <w:b/>
          <w:sz w:val="24"/>
          <w:szCs w:val="24"/>
        </w:rPr>
        <w:t>Insener</w:t>
      </w:r>
      <w:r w:rsidR="00F626AA">
        <w:rPr>
          <w:rFonts w:ascii="Times New Roman" w:hAnsi="Times New Roman" w:cs="Times New Roman"/>
          <w:b/>
          <w:sz w:val="24"/>
          <w:szCs w:val="24"/>
        </w:rPr>
        <w:t>i kohustused</w:t>
      </w:r>
      <w:r w:rsidRPr="005900CC">
        <w:rPr>
          <w:rFonts w:ascii="Times New Roman" w:hAnsi="Times New Roman" w:cs="Times New Roman"/>
          <w:b/>
          <w:sz w:val="24"/>
          <w:szCs w:val="24"/>
        </w:rPr>
        <w:t xml:space="preserve"> ettevalmistustöödel</w:t>
      </w:r>
    </w:p>
    <w:p w14:paraId="2C2E8142" w14:textId="77777777" w:rsidR="00BA0907" w:rsidRPr="00D40C52" w:rsidRDefault="00BA0907" w:rsidP="000A4A6B">
      <w:pPr>
        <w:spacing w:after="0" w:line="240" w:lineRule="auto"/>
        <w:ind w:left="709" w:hanging="1"/>
        <w:jc w:val="both"/>
        <w:rPr>
          <w:rFonts w:ascii="Times New Roman" w:hAnsi="Times New Roman" w:cs="Times New Roman"/>
          <w:sz w:val="24"/>
          <w:szCs w:val="24"/>
        </w:rPr>
      </w:pPr>
      <w:r w:rsidRPr="00D40C52">
        <w:rPr>
          <w:rFonts w:ascii="Times New Roman" w:hAnsi="Times New Roman" w:cs="Times New Roman"/>
          <w:sz w:val="24"/>
          <w:szCs w:val="24"/>
        </w:rPr>
        <w:t>Insener peab:</w:t>
      </w:r>
    </w:p>
    <w:p w14:paraId="128B8BA9" w14:textId="571171D4" w:rsidR="00BA0907" w:rsidRPr="005900CC" w:rsidRDefault="0068009D"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sidRPr="00E238E6">
        <w:rPr>
          <w:rFonts w:ascii="Times New Roman" w:hAnsi="Times New Roman" w:cs="Times New Roman"/>
          <w:sz w:val="24"/>
          <w:szCs w:val="24"/>
        </w:rPr>
        <w:t>V</w:t>
      </w:r>
      <w:r w:rsidR="00BA0907" w:rsidRPr="00E238E6">
        <w:rPr>
          <w:rFonts w:ascii="Times New Roman" w:hAnsi="Times New Roman" w:cs="Times New Roman"/>
          <w:sz w:val="24"/>
          <w:szCs w:val="24"/>
        </w:rPr>
        <w:t>iibima</w:t>
      </w:r>
      <w:r w:rsidRPr="00E238E6">
        <w:rPr>
          <w:rFonts w:ascii="Times New Roman" w:hAnsi="Times New Roman" w:cs="Times New Roman"/>
          <w:sz w:val="24"/>
          <w:szCs w:val="24"/>
        </w:rPr>
        <w:t xml:space="preserve"> vajadusel</w:t>
      </w:r>
      <w:r w:rsidR="00925B1B">
        <w:rPr>
          <w:rFonts w:ascii="Times New Roman" w:hAnsi="Times New Roman" w:cs="Times New Roman"/>
          <w:sz w:val="24"/>
          <w:szCs w:val="24"/>
        </w:rPr>
        <w:t xml:space="preserve"> </w:t>
      </w:r>
      <w:r w:rsidR="00925B1B" w:rsidRPr="00903300">
        <w:rPr>
          <w:rFonts w:ascii="Times New Roman" w:hAnsi="Times New Roman" w:cs="Times New Roman"/>
          <w:sz w:val="24"/>
          <w:szCs w:val="24"/>
        </w:rPr>
        <w:t>ehitus</w:t>
      </w:r>
      <w:r w:rsidR="00BA0907" w:rsidRPr="005900CC">
        <w:rPr>
          <w:rFonts w:ascii="Times New Roman" w:hAnsi="Times New Roman" w:cs="Times New Roman"/>
          <w:sz w:val="24"/>
          <w:szCs w:val="24"/>
        </w:rPr>
        <w:t>objektil hoolduse üleandmisel</w:t>
      </w:r>
      <w:r w:rsidR="00196EA9">
        <w:rPr>
          <w:rFonts w:ascii="Times New Roman" w:hAnsi="Times New Roman" w:cs="Times New Roman"/>
          <w:sz w:val="24"/>
          <w:szCs w:val="24"/>
        </w:rPr>
        <w:t>;</w:t>
      </w:r>
    </w:p>
    <w:p w14:paraId="0E7981AD" w14:textId="05CC4D9B" w:rsidR="00BA0907" w:rsidRPr="005900CC" w:rsidRDefault="00196EA9"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w:t>
      </w:r>
      <w:r w:rsidR="00BA0907" w:rsidRPr="005900CC">
        <w:rPr>
          <w:rFonts w:ascii="Times New Roman" w:hAnsi="Times New Roman" w:cs="Times New Roman"/>
          <w:sz w:val="24"/>
          <w:szCs w:val="24"/>
        </w:rPr>
        <w:t>ontrollima, et Töövõtja on teostanud ja fikseerinud taasesitamist võimaldavas vormis kolmandatele isikutele kuuluva vara ehituseelse seisukorra ülevaatuse koos kinnistu omanikuga enne tööde algust vähemalt 50 m kauguselt</w:t>
      </w:r>
      <w:r w:rsidR="0068009D">
        <w:rPr>
          <w:rFonts w:ascii="Times New Roman" w:hAnsi="Times New Roman" w:cs="Times New Roman"/>
          <w:sz w:val="24"/>
          <w:szCs w:val="24"/>
        </w:rPr>
        <w:t xml:space="preserve"> tee servast</w:t>
      </w:r>
      <w:r w:rsidR="00BA0907" w:rsidRPr="005900CC">
        <w:rPr>
          <w:rFonts w:ascii="Times New Roman" w:hAnsi="Times New Roman" w:cs="Times New Roman"/>
          <w:sz w:val="24"/>
          <w:szCs w:val="24"/>
        </w:rPr>
        <w:t xml:space="preserve"> (hooned, rajatised, kraavid, kaevaud, kinnistu piirimärgid, </w:t>
      </w:r>
      <w:proofErr w:type="spellStart"/>
      <w:r w:rsidR="00BA0907" w:rsidRPr="005900CC">
        <w:rPr>
          <w:rFonts w:ascii="Times New Roman" w:hAnsi="Times New Roman" w:cs="Times New Roman"/>
          <w:sz w:val="24"/>
          <w:szCs w:val="24"/>
        </w:rPr>
        <w:t>mahasõidud</w:t>
      </w:r>
      <w:proofErr w:type="spellEnd"/>
      <w:r w:rsidR="00BA0907" w:rsidRPr="005900CC">
        <w:rPr>
          <w:rFonts w:ascii="Times New Roman" w:hAnsi="Times New Roman" w:cs="Times New Roman"/>
          <w:sz w:val="24"/>
          <w:szCs w:val="24"/>
        </w:rPr>
        <w:t>, veere</w:t>
      </w:r>
      <w:r w:rsidR="004553CF" w:rsidRPr="005900CC">
        <w:rPr>
          <w:rFonts w:ascii="Times New Roman" w:hAnsi="Times New Roman" w:cs="Times New Roman"/>
          <w:sz w:val="24"/>
          <w:szCs w:val="24"/>
        </w:rPr>
        <w:t>ž</w:t>
      </w:r>
      <w:r w:rsidR="00BA0907" w:rsidRPr="005900CC">
        <w:rPr>
          <w:rFonts w:ascii="Times New Roman" w:hAnsi="Times New Roman" w:cs="Times New Roman"/>
          <w:sz w:val="24"/>
          <w:szCs w:val="24"/>
        </w:rPr>
        <w:t>iimi muutumi</w:t>
      </w:r>
      <w:r>
        <w:rPr>
          <w:rFonts w:ascii="Times New Roman" w:hAnsi="Times New Roman" w:cs="Times New Roman"/>
          <w:sz w:val="24"/>
          <w:szCs w:val="24"/>
        </w:rPr>
        <w:t>se keldris, praod seintes jne.);</w:t>
      </w:r>
    </w:p>
    <w:p w14:paraId="667094EC" w14:textId="66EC4244" w:rsidR="00BA0907" w:rsidRPr="005900CC" w:rsidRDefault="00196EA9"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00BA0907" w:rsidRPr="005900CC">
        <w:rPr>
          <w:rFonts w:ascii="Times New Roman" w:hAnsi="Times New Roman" w:cs="Times New Roman"/>
          <w:sz w:val="24"/>
          <w:szCs w:val="24"/>
        </w:rPr>
        <w:t>õudma Töövõtjalt kvaliteedi tagamise plaani esitamist ja selle ranget täitmist. Omanikujärelevalve kvaliteedi tagamise plaan peab olema kooskõlas Töövõtja töökorralduse ja kvaliteedi tagamise plaaniga</w:t>
      </w:r>
      <w:r>
        <w:rPr>
          <w:rFonts w:ascii="Times New Roman" w:hAnsi="Times New Roman" w:cs="Times New Roman"/>
          <w:sz w:val="24"/>
          <w:szCs w:val="24"/>
        </w:rPr>
        <w:t>;</w:t>
      </w:r>
    </w:p>
    <w:p w14:paraId="080E2217" w14:textId="75C6FF7A" w:rsidR="00BA0907" w:rsidRPr="00267520" w:rsidRDefault="00196EA9"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n</w:t>
      </w:r>
      <w:r w:rsidR="00BA0907" w:rsidRPr="005900CC">
        <w:rPr>
          <w:rFonts w:ascii="Times New Roman" w:hAnsi="Times New Roman" w:cs="Times New Roman"/>
          <w:sz w:val="24"/>
          <w:szCs w:val="24"/>
        </w:rPr>
        <w:t>õudma</w:t>
      </w:r>
      <w:r w:rsidR="00454ECF">
        <w:rPr>
          <w:rFonts w:ascii="Times New Roman" w:hAnsi="Times New Roman" w:cs="Times New Roman"/>
          <w:sz w:val="24"/>
          <w:szCs w:val="24"/>
        </w:rPr>
        <w:t xml:space="preserve"> </w:t>
      </w:r>
      <w:r w:rsidR="00454ECF" w:rsidRPr="00267520">
        <w:rPr>
          <w:rFonts w:ascii="Times New Roman" w:hAnsi="Times New Roman" w:cs="Times New Roman"/>
          <w:sz w:val="24"/>
          <w:szCs w:val="24"/>
        </w:rPr>
        <w:t>Töövõtjalt</w:t>
      </w:r>
      <w:r w:rsidR="00BA0907" w:rsidRPr="00267520">
        <w:rPr>
          <w:rFonts w:ascii="Times New Roman" w:hAnsi="Times New Roman" w:cs="Times New Roman"/>
          <w:sz w:val="24"/>
          <w:szCs w:val="24"/>
        </w:rPr>
        <w:t xml:space="preserve"> Töövõtulepinguliste dokumentide (tööp</w:t>
      </w:r>
      <w:r w:rsidR="003F3D3B" w:rsidRPr="00267520">
        <w:rPr>
          <w:rFonts w:ascii="Times New Roman" w:hAnsi="Times New Roman" w:cs="Times New Roman"/>
          <w:sz w:val="24"/>
          <w:szCs w:val="24"/>
        </w:rPr>
        <w:t>rogrammi, liikluskorraldusskeemi</w:t>
      </w:r>
      <w:r w:rsidR="00BA0907" w:rsidRPr="00267520">
        <w:rPr>
          <w:rFonts w:ascii="Times New Roman" w:hAnsi="Times New Roman" w:cs="Times New Roman"/>
          <w:sz w:val="24"/>
          <w:szCs w:val="24"/>
        </w:rPr>
        <w:t xml:space="preserve">, keskkonnategevuskava, maksegraafikut, täitmistagatist, kindlustuste jne) ja teiste teetööde dokumentide </w:t>
      </w:r>
      <w:r w:rsidR="005900CC" w:rsidRPr="00267520">
        <w:rPr>
          <w:rFonts w:ascii="Times New Roman" w:hAnsi="Times New Roman" w:cs="Times New Roman"/>
          <w:sz w:val="24"/>
          <w:szCs w:val="24"/>
        </w:rPr>
        <w:t>tähtaegset esitamist</w:t>
      </w:r>
      <w:r w:rsidR="00BA0907" w:rsidRPr="00267520">
        <w:rPr>
          <w:rFonts w:ascii="Times New Roman" w:hAnsi="Times New Roman" w:cs="Times New Roman"/>
          <w:sz w:val="24"/>
          <w:szCs w:val="24"/>
        </w:rPr>
        <w:t xml:space="preserve"> ja kohustatud läbi vaatama </w:t>
      </w:r>
      <w:r w:rsidR="0097338A" w:rsidRPr="00267520">
        <w:rPr>
          <w:rFonts w:ascii="Times New Roman" w:hAnsi="Times New Roman" w:cs="Times New Roman"/>
          <w:sz w:val="24"/>
          <w:szCs w:val="24"/>
        </w:rPr>
        <w:t>5</w:t>
      </w:r>
      <w:r w:rsidR="00BA0907" w:rsidRPr="00267520">
        <w:rPr>
          <w:rFonts w:ascii="Times New Roman" w:hAnsi="Times New Roman" w:cs="Times New Roman"/>
          <w:sz w:val="24"/>
          <w:szCs w:val="24"/>
        </w:rPr>
        <w:t xml:space="preserve"> </w:t>
      </w:r>
      <w:r w:rsidR="0097338A" w:rsidRPr="00267520">
        <w:rPr>
          <w:rFonts w:ascii="Times New Roman" w:hAnsi="Times New Roman" w:cs="Times New Roman"/>
          <w:sz w:val="24"/>
          <w:szCs w:val="24"/>
        </w:rPr>
        <w:t>töö</w:t>
      </w:r>
      <w:r w:rsidR="00BA0907" w:rsidRPr="00267520">
        <w:rPr>
          <w:rFonts w:ascii="Times New Roman" w:hAnsi="Times New Roman" w:cs="Times New Roman"/>
          <w:sz w:val="24"/>
          <w:szCs w:val="24"/>
        </w:rPr>
        <w:t>päeva jooksul ja k</w:t>
      </w:r>
      <w:r w:rsidRPr="00267520">
        <w:rPr>
          <w:rFonts w:ascii="Times New Roman" w:hAnsi="Times New Roman" w:cs="Times New Roman"/>
          <w:sz w:val="24"/>
          <w:szCs w:val="24"/>
        </w:rPr>
        <w:t xml:space="preserve">ordusesitamisel 3 </w:t>
      </w:r>
      <w:r w:rsidR="0097338A" w:rsidRPr="00267520">
        <w:rPr>
          <w:rFonts w:ascii="Times New Roman" w:hAnsi="Times New Roman" w:cs="Times New Roman"/>
          <w:sz w:val="24"/>
          <w:szCs w:val="24"/>
        </w:rPr>
        <w:t>töö</w:t>
      </w:r>
      <w:r w:rsidRPr="00267520">
        <w:rPr>
          <w:rFonts w:ascii="Times New Roman" w:hAnsi="Times New Roman" w:cs="Times New Roman"/>
          <w:sz w:val="24"/>
          <w:szCs w:val="24"/>
        </w:rPr>
        <w:t>päeva jooksul;</w:t>
      </w:r>
    </w:p>
    <w:p w14:paraId="4CDD90ED" w14:textId="0B5663EC" w:rsidR="00196EA9" w:rsidRDefault="00196EA9"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kontrollima Töövõtja tööprogrammis olevate etapikohaste</w:t>
      </w:r>
      <w:r>
        <w:rPr>
          <w:rFonts w:ascii="Times New Roman" w:hAnsi="Times New Roman" w:cs="Times New Roman"/>
          <w:sz w:val="24"/>
          <w:szCs w:val="24"/>
        </w:rPr>
        <w:t xml:space="preserve"> töökirjelduste vastavust Töövõtulepingule ja sellega sätestatud teetööde dokumentidele</w:t>
      </w:r>
      <w:r w:rsidR="001C5DC5">
        <w:rPr>
          <w:rFonts w:ascii="Times New Roman" w:hAnsi="Times New Roman" w:cs="Times New Roman"/>
          <w:sz w:val="24"/>
          <w:szCs w:val="24"/>
        </w:rPr>
        <w:t>;</w:t>
      </w:r>
    </w:p>
    <w:p w14:paraId="0C441733" w14:textId="2DDC8FD7" w:rsidR="00074A4D" w:rsidRPr="00074A4D" w:rsidRDefault="00074A4D" w:rsidP="00074A4D">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sidRPr="003E522D">
        <w:rPr>
          <w:rFonts w:ascii="Times New Roman" w:hAnsi="Times New Roman" w:cs="Times New Roman"/>
          <w:sz w:val="24"/>
          <w:szCs w:val="24"/>
        </w:rPr>
        <w:t xml:space="preserve">kontrollima Töövõtja poolt </w:t>
      </w:r>
      <w:r>
        <w:rPr>
          <w:rFonts w:ascii="Times New Roman" w:hAnsi="Times New Roman" w:cs="Times New Roman"/>
          <w:sz w:val="24"/>
          <w:szCs w:val="24"/>
        </w:rPr>
        <w:t xml:space="preserve">Lepingu täitmise käigus </w:t>
      </w:r>
      <w:r w:rsidRPr="003E522D">
        <w:rPr>
          <w:rFonts w:ascii="Times New Roman" w:hAnsi="Times New Roman" w:cs="Times New Roman"/>
          <w:sz w:val="24"/>
          <w:szCs w:val="24"/>
        </w:rPr>
        <w:t>koostatud ja esitatud tehnovõrkude projekti</w:t>
      </w:r>
      <w:r>
        <w:rPr>
          <w:rFonts w:ascii="Times New Roman" w:hAnsi="Times New Roman" w:cs="Times New Roman"/>
          <w:sz w:val="24"/>
          <w:szCs w:val="24"/>
        </w:rPr>
        <w:t>d</w:t>
      </w:r>
      <w:r w:rsidRPr="003E522D">
        <w:rPr>
          <w:rFonts w:ascii="Times New Roman" w:hAnsi="Times New Roman" w:cs="Times New Roman"/>
          <w:sz w:val="24"/>
          <w:szCs w:val="24"/>
        </w:rPr>
        <w:t>e vastavust ameti juhendile „Nõuded tehnovõrkude ja -rajatiste</w:t>
      </w:r>
      <w:r>
        <w:rPr>
          <w:rFonts w:ascii="Times New Roman" w:hAnsi="Times New Roman" w:cs="Times New Roman"/>
          <w:sz w:val="24"/>
          <w:szCs w:val="24"/>
        </w:rPr>
        <w:t xml:space="preserve"> </w:t>
      </w:r>
      <w:r w:rsidRPr="003E522D">
        <w:rPr>
          <w:rFonts w:ascii="Times New Roman" w:hAnsi="Times New Roman" w:cs="Times New Roman"/>
          <w:sz w:val="24"/>
          <w:szCs w:val="24"/>
        </w:rPr>
        <w:t>teemaale kavandamisel</w:t>
      </w:r>
      <w:r>
        <w:rPr>
          <w:rFonts w:ascii="Times New Roman" w:hAnsi="Times New Roman" w:cs="Times New Roman"/>
          <w:sz w:val="24"/>
          <w:szCs w:val="24"/>
        </w:rPr>
        <w:t>“ ning vastavuse korral need kooskõlastama. Kooskõlastatud projektid tuleb edastada Tellija projektijuhile.</w:t>
      </w:r>
    </w:p>
    <w:p w14:paraId="46CE97AC" w14:textId="199B790A" w:rsidR="001C5DC5" w:rsidRDefault="005171D8" w:rsidP="000A4A6B">
      <w:pPr>
        <w:pStyle w:val="Loendilik"/>
        <w:numPr>
          <w:ilvl w:val="1"/>
          <w:numId w:val="1"/>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juhtima ja </w:t>
      </w:r>
      <w:r w:rsidR="001C5DC5">
        <w:rPr>
          <w:rFonts w:ascii="Times New Roman" w:hAnsi="Times New Roman" w:cs="Times New Roman"/>
          <w:sz w:val="24"/>
          <w:szCs w:val="24"/>
        </w:rPr>
        <w:t>protokollima avakoosolekut</w:t>
      </w:r>
      <w:r w:rsidR="003548D2">
        <w:rPr>
          <w:rFonts w:ascii="Times New Roman" w:hAnsi="Times New Roman" w:cs="Times New Roman"/>
          <w:sz w:val="24"/>
          <w:szCs w:val="24"/>
        </w:rPr>
        <w:t>.</w:t>
      </w:r>
    </w:p>
    <w:p w14:paraId="139721E6" w14:textId="77777777" w:rsidR="000A4A6B" w:rsidRDefault="000A4A6B" w:rsidP="000A4A6B">
      <w:pPr>
        <w:pStyle w:val="Loendilik"/>
        <w:spacing w:after="0" w:line="240" w:lineRule="auto"/>
        <w:ind w:left="709"/>
        <w:contextualSpacing w:val="0"/>
        <w:jc w:val="both"/>
        <w:rPr>
          <w:rFonts w:ascii="Times New Roman" w:hAnsi="Times New Roman" w:cs="Times New Roman"/>
          <w:sz w:val="24"/>
          <w:szCs w:val="24"/>
        </w:rPr>
      </w:pPr>
    </w:p>
    <w:p w14:paraId="111F7AFE" w14:textId="77777777" w:rsidR="000A4A6B" w:rsidRPr="0015249B" w:rsidRDefault="000A4A6B" w:rsidP="000A4A6B">
      <w:pPr>
        <w:pStyle w:val="Loendilik"/>
        <w:spacing w:after="0" w:line="240" w:lineRule="auto"/>
        <w:ind w:left="709"/>
        <w:contextualSpacing w:val="0"/>
        <w:jc w:val="both"/>
        <w:rPr>
          <w:rFonts w:ascii="Times New Roman" w:hAnsi="Times New Roman" w:cs="Times New Roman"/>
          <w:sz w:val="24"/>
          <w:szCs w:val="24"/>
        </w:rPr>
      </w:pPr>
    </w:p>
    <w:p w14:paraId="09ED39B6" w14:textId="24285AED" w:rsidR="00CA0752" w:rsidRPr="00E238E6" w:rsidRDefault="00CA0752" w:rsidP="000A4A6B">
      <w:pPr>
        <w:pStyle w:val="Loendilik"/>
        <w:numPr>
          <w:ilvl w:val="0"/>
          <w:numId w:val="3"/>
        </w:numPr>
        <w:spacing w:after="0" w:line="240" w:lineRule="auto"/>
        <w:ind w:left="709" w:hanging="709"/>
        <w:contextualSpacing w:val="0"/>
        <w:jc w:val="both"/>
        <w:rPr>
          <w:rFonts w:ascii="Times New Roman" w:hAnsi="Times New Roman" w:cs="Times New Roman"/>
          <w:b/>
          <w:color w:val="FF0000"/>
          <w:sz w:val="24"/>
          <w:szCs w:val="24"/>
        </w:rPr>
      </w:pPr>
      <w:bookmarkStart w:id="3" w:name="_Hlk496626106"/>
      <w:r w:rsidRPr="00E238E6">
        <w:rPr>
          <w:rFonts w:ascii="Times New Roman" w:hAnsi="Times New Roman" w:cs="Times New Roman"/>
          <w:b/>
          <w:sz w:val="24"/>
          <w:szCs w:val="24"/>
        </w:rPr>
        <w:t>Inseneri kohustused projekti vastavuse kontrollimisel</w:t>
      </w:r>
    </w:p>
    <w:bookmarkEnd w:id="3"/>
    <w:p w14:paraId="5B6EE07A" w14:textId="033DAD8C" w:rsidR="00CA0752" w:rsidRPr="00173726"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Teosta</w:t>
      </w:r>
      <w:r w:rsidR="00E238E6" w:rsidRPr="00173726">
        <w:rPr>
          <w:rFonts w:ascii="Times New Roman" w:hAnsi="Times New Roman" w:cs="Times New Roman"/>
          <w:sz w:val="24"/>
          <w:szCs w:val="24"/>
        </w:rPr>
        <w:t>d</w:t>
      </w:r>
      <w:r w:rsidRPr="00173726">
        <w:rPr>
          <w:rFonts w:ascii="Times New Roman" w:hAnsi="Times New Roman" w:cs="Times New Roman"/>
          <w:sz w:val="24"/>
          <w:szCs w:val="24"/>
        </w:rPr>
        <w:t>a</w:t>
      </w:r>
      <w:r w:rsidR="00E238E6" w:rsidRPr="00173726">
        <w:rPr>
          <w:rFonts w:ascii="Times New Roman" w:hAnsi="Times New Roman" w:cs="Times New Roman"/>
          <w:sz w:val="24"/>
          <w:szCs w:val="24"/>
        </w:rPr>
        <w:t xml:space="preserve"> vastavuse kontroll</w:t>
      </w:r>
      <w:r w:rsidRPr="00173726">
        <w:rPr>
          <w:rFonts w:ascii="Times New Roman" w:hAnsi="Times New Roman" w:cs="Times New Roman"/>
          <w:sz w:val="24"/>
          <w:szCs w:val="24"/>
        </w:rPr>
        <w:t xml:space="preserve"> </w:t>
      </w:r>
      <w:r w:rsidRPr="00173726">
        <w:rPr>
          <w:rFonts w:ascii="Times New Roman" w:hAnsi="Times New Roman" w:cs="Times New Roman"/>
          <w:bCs/>
          <w:sz w:val="24"/>
          <w:szCs w:val="24"/>
        </w:rPr>
        <w:t>„</w:t>
      </w:r>
      <w:r w:rsidR="00733873" w:rsidRPr="00733873">
        <w:rPr>
          <w:rFonts w:ascii="Times New Roman" w:hAnsi="Times New Roman" w:cs="Times New Roman"/>
          <w:bCs/>
          <w:sz w:val="24"/>
          <w:szCs w:val="24"/>
        </w:rPr>
        <w:t>Riigitee 15 Tallinn–Rapla–Türi km 86,171 Kolu silla (nr 226) ümberehitus</w:t>
      </w:r>
      <w:r w:rsidRPr="00173726">
        <w:rPr>
          <w:rFonts w:ascii="Times New Roman" w:hAnsi="Times New Roman" w:cs="Times New Roman"/>
          <w:bCs/>
          <w:sz w:val="24"/>
          <w:szCs w:val="24"/>
        </w:rPr>
        <w:t>“ Töövõtulepingu aluseks olevale projektdokumentatsioonile ja esita</w:t>
      </w:r>
      <w:r w:rsidR="00E238E6" w:rsidRPr="00173726">
        <w:rPr>
          <w:rFonts w:ascii="Times New Roman" w:hAnsi="Times New Roman" w:cs="Times New Roman"/>
          <w:bCs/>
          <w:sz w:val="24"/>
          <w:szCs w:val="24"/>
        </w:rPr>
        <w:t>d</w:t>
      </w:r>
      <w:r w:rsidRPr="00173726">
        <w:rPr>
          <w:rFonts w:ascii="Times New Roman" w:hAnsi="Times New Roman" w:cs="Times New Roman"/>
          <w:bCs/>
          <w:sz w:val="24"/>
          <w:szCs w:val="24"/>
        </w:rPr>
        <w:t xml:space="preserve">a kirjalikult omapoolse hinnangu hiljemalt </w:t>
      </w:r>
      <w:r w:rsidR="00733873">
        <w:rPr>
          <w:rFonts w:ascii="Times New Roman" w:hAnsi="Times New Roman" w:cs="Times New Roman"/>
          <w:bCs/>
          <w:sz w:val="24"/>
          <w:szCs w:val="24"/>
        </w:rPr>
        <w:t>15</w:t>
      </w:r>
      <w:r w:rsidRPr="00173726">
        <w:rPr>
          <w:rFonts w:ascii="Times New Roman" w:hAnsi="Times New Roman" w:cs="Times New Roman"/>
          <w:bCs/>
          <w:sz w:val="24"/>
          <w:szCs w:val="24"/>
        </w:rPr>
        <w:t> päeva jooksul</w:t>
      </w:r>
      <w:r w:rsidR="00733873">
        <w:rPr>
          <w:rFonts w:ascii="Times New Roman" w:hAnsi="Times New Roman" w:cs="Times New Roman"/>
          <w:bCs/>
          <w:sz w:val="24"/>
          <w:szCs w:val="24"/>
        </w:rPr>
        <w:t xml:space="preserve"> lepingu sõlmimisest</w:t>
      </w:r>
      <w:r w:rsidRPr="00173726">
        <w:rPr>
          <w:rFonts w:ascii="Times New Roman" w:hAnsi="Times New Roman" w:cs="Times New Roman"/>
          <w:bCs/>
          <w:sz w:val="24"/>
          <w:szCs w:val="24"/>
        </w:rPr>
        <w:t>;</w:t>
      </w:r>
    </w:p>
    <w:p w14:paraId="47A6993D" w14:textId="4E915416" w:rsidR="00CA0752" w:rsidRPr="00173726"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Projektdokumentatsiooni</w:t>
      </w:r>
      <w:r w:rsidRPr="00173726">
        <w:rPr>
          <w:rFonts w:ascii="Times New Roman" w:hAnsi="Times New Roman" w:cs="Times New Roman"/>
          <w:bCs/>
          <w:sz w:val="24"/>
          <w:szCs w:val="24"/>
        </w:rPr>
        <w:t xml:space="preserve"> vastavuse kontroll:</w:t>
      </w:r>
    </w:p>
    <w:p w14:paraId="5D5188BC" w14:textId="77777777"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Kontrollida projektdokumentatsiooni vastavust projekteerimisnormidele.</w:t>
      </w:r>
    </w:p>
    <w:p w14:paraId="1BF76A64" w14:textId="725888DD" w:rsidR="00CA0752"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Kontrollida projekteeritud eriosade vastavust neid käsitlevatele määrustele ning standarditele.</w:t>
      </w:r>
    </w:p>
    <w:p w14:paraId="43D85616" w14:textId="77777777" w:rsidR="001C18AA" w:rsidRDefault="001C18AA"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Kontrollida eriosade (rajatised, tehnovõrgud) ja teeprojekti omavahelist vastavust nii plaaniliselt kui kõrguslikult.</w:t>
      </w:r>
    </w:p>
    <w:p w14:paraId="48C62ED2" w14:textId="77777777"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Kontrollida geodeetiliste uuringute vastavust kehtivale määrusele.</w:t>
      </w:r>
    </w:p>
    <w:p w14:paraId="7F65F81F" w14:textId="3D82E81F"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 xml:space="preserve">Kontrollida projekteeritud materjalide ja nende nõuete vastavust asjakohastele seadustele, määrustele ja </w:t>
      </w:r>
      <w:r w:rsidR="00A66873">
        <w:rPr>
          <w:rFonts w:ascii="Times New Roman" w:hAnsi="Times New Roman" w:cs="Times New Roman"/>
          <w:sz w:val="24"/>
          <w:szCs w:val="24"/>
        </w:rPr>
        <w:t>Transpordiameti</w:t>
      </w:r>
      <w:r w:rsidR="00A66873" w:rsidRPr="00173726">
        <w:rPr>
          <w:rFonts w:ascii="Times New Roman" w:hAnsi="Times New Roman" w:cs="Times New Roman"/>
          <w:sz w:val="24"/>
          <w:szCs w:val="24"/>
        </w:rPr>
        <w:t xml:space="preserve"> </w:t>
      </w:r>
      <w:r w:rsidRPr="00173726">
        <w:rPr>
          <w:rFonts w:ascii="Times New Roman" w:hAnsi="Times New Roman" w:cs="Times New Roman"/>
          <w:sz w:val="24"/>
          <w:szCs w:val="24"/>
        </w:rPr>
        <w:t>juhistele.</w:t>
      </w:r>
    </w:p>
    <w:p w14:paraId="66D6E86B" w14:textId="7FE0F787"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 xml:space="preserve">Kontrollida koostatud lahenduste tehnilist korrektsust – </w:t>
      </w:r>
      <w:r w:rsidR="00792E3C">
        <w:rPr>
          <w:rFonts w:ascii="Times New Roman" w:hAnsi="Times New Roman" w:cs="Times New Roman"/>
          <w:sz w:val="24"/>
          <w:szCs w:val="24"/>
        </w:rPr>
        <w:t>k</w:t>
      </w:r>
      <w:r w:rsidRPr="00173726">
        <w:rPr>
          <w:rFonts w:ascii="Times New Roman" w:hAnsi="Times New Roman" w:cs="Times New Roman"/>
          <w:sz w:val="24"/>
          <w:szCs w:val="24"/>
        </w:rPr>
        <w:t>as kõik vajalikud tehnilised lahendused on esitatud ning kas neid on võimalik ehitustehnoloogiaga ka realiseerida.</w:t>
      </w:r>
    </w:p>
    <w:p w14:paraId="5D9F5199" w14:textId="77777777" w:rsidR="00CA0752" w:rsidRPr="00267520"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Tuua välja vastuolud projekti seletuskirja, jooniste, mahutabelite ja kululoendi vahel.</w:t>
      </w:r>
    </w:p>
    <w:p w14:paraId="440A36AB" w14:textId="5AA974D3" w:rsidR="00CA0752" w:rsidRPr="00267520"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Kontrollida projekteeritud vete ärajuhtimis- ja drenaažisüsteemide ning nõlvade</w:t>
      </w:r>
      <w:r w:rsidR="00AC4AC2" w:rsidRPr="00267520">
        <w:rPr>
          <w:rFonts w:ascii="Times New Roman" w:hAnsi="Times New Roman" w:cs="Times New Roman"/>
          <w:sz w:val="24"/>
          <w:szCs w:val="24"/>
        </w:rPr>
        <w:t xml:space="preserve">, kraavide </w:t>
      </w:r>
      <w:r w:rsidRPr="00267520">
        <w:rPr>
          <w:rFonts w:ascii="Times New Roman" w:hAnsi="Times New Roman" w:cs="Times New Roman"/>
          <w:sz w:val="24"/>
          <w:szCs w:val="24"/>
        </w:rPr>
        <w:t xml:space="preserve"> kindlustamise sobivust </w:t>
      </w:r>
      <w:r w:rsidR="00AC4AC2" w:rsidRPr="00267520">
        <w:rPr>
          <w:rFonts w:ascii="Times New Roman" w:hAnsi="Times New Roman" w:cs="Times New Roman"/>
          <w:sz w:val="24"/>
          <w:szCs w:val="24"/>
        </w:rPr>
        <w:t xml:space="preserve">ja ohutust; </w:t>
      </w:r>
    </w:p>
    <w:p w14:paraId="31F3A0EA" w14:textId="6A70F7D0" w:rsidR="0097338A" w:rsidRPr="00267520" w:rsidRDefault="0097338A"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 xml:space="preserve">Kontrollida silla elementide </w:t>
      </w:r>
      <w:proofErr w:type="spellStart"/>
      <w:r w:rsidRPr="00267520">
        <w:rPr>
          <w:rFonts w:ascii="Times New Roman" w:hAnsi="Times New Roman" w:cs="Times New Roman"/>
          <w:sz w:val="24"/>
          <w:szCs w:val="24"/>
        </w:rPr>
        <w:t>dimensioneerimise</w:t>
      </w:r>
      <w:proofErr w:type="spellEnd"/>
      <w:r w:rsidRPr="00267520">
        <w:rPr>
          <w:rFonts w:ascii="Times New Roman" w:hAnsi="Times New Roman" w:cs="Times New Roman"/>
          <w:sz w:val="24"/>
          <w:szCs w:val="24"/>
        </w:rPr>
        <w:t xml:space="preserve"> aluseks olevaid kontrollarvutusi.</w:t>
      </w:r>
    </w:p>
    <w:p w14:paraId="56E02106" w14:textId="1E7A8F9D"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 xml:space="preserve">Kontrollida kasutus- </w:t>
      </w:r>
      <w:r w:rsidR="00AC4AC2" w:rsidRPr="00267520">
        <w:rPr>
          <w:rFonts w:ascii="Times New Roman" w:hAnsi="Times New Roman" w:cs="Times New Roman"/>
          <w:sz w:val="24"/>
          <w:szCs w:val="24"/>
        </w:rPr>
        <w:t>ja hooldusjuhendite vastavust ja mahtu</w:t>
      </w:r>
      <w:r w:rsidRPr="00267520">
        <w:rPr>
          <w:rFonts w:ascii="Times New Roman" w:hAnsi="Times New Roman" w:cs="Times New Roman"/>
          <w:sz w:val="24"/>
          <w:szCs w:val="24"/>
        </w:rPr>
        <w:t xml:space="preserve"> (sealhulgas kontrollida, kas kasutus- ja hooldusjuhend on koostatud piisavas mahus, mis on vajalikud tee, rajatise</w:t>
      </w:r>
      <w:r w:rsidRPr="00173726">
        <w:rPr>
          <w:rFonts w:ascii="Times New Roman" w:hAnsi="Times New Roman" w:cs="Times New Roman"/>
          <w:sz w:val="24"/>
          <w:szCs w:val="24"/>
        </w:rPr>
        <w:t xml:space="preserve"> või tehnovõrgu kasutamiseks ja hooldamiseks kehtestatud teeseisundinõuete määrusele vastavalt ning esitama ettepanekuid osade kohta, mida oleks vajalik täiendada).</w:t>
      </w:r>
    </w:p>
    <w:p w14:paraId="62B763EC" w14:textId="58B2D2B9" w:rsidR="00CA0752" w:rsidRPr="00173726" w:rsidRDefault="00CA0752" w:rsidP="000A4A6B">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Mahtude kontroll:</w:t>
      </w:r>
    </w:p>
    <w:p w14:paraId="30813F5C" w14:textId="77777777" w:rsidR="00CA0752" w:rsidRPr="00173726" w:rsidRDefault="00CA0752" w:rsidP="000A4A6B">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lastRenderedPageBreak/>
        <w:t>Kontrollida kululoendi ehitusmahtusid ning tuua välja erinevused iga kululoendi rea mahtudes, kus maht ei vasta projektlahendusele.</w:t>
      </w:r>
    </w:p>
    <w:p w14:paraId="41528E4F" w14:textId="0B23A3F7" w:rsidR="00BA1A7B" w:rsidRDefault="00AC4AC2" w:rsidP="000A4A6B">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 xml:space="preserve">Projektsete </w:t>
      </w:r>
      <w:r w:rsidR="00BA1A7B" w:rsidRPr="00173726">
        <w:rPr>
          <w:rFonts w:ascii="Times New Roman" w:hAnsi="Times New Roman" w:cs="Times New Roman"/>
          <w:sz w:val="24"/>
          <w:szCs w:val="24"/>
        </w:rPr>
        <w:t>mahtude</w:t>
      </w:r>
      <w:r w:rsidRPr="00173726">
        <w:rPr>
          <w:rFonts w:ascii="Times New Roman" w:hAnsi="Times New Roman" w:cs="Times New Roman"/>
          <w:sz w:val="24"/>
          <w:szCs w:val="24"/>
        </w:rPr>
        <w:t xml:space="preserve"> põhjal välja arvestada</w:t>
      </w:r>
      <w:r w:rsidR="00FB4360" w:rsidRPr="00173726">
        <w:rPr>
          <w:rFonts w:ascii="Times New Roman" w:hAnsi="Times New Roman" w:cs="Times New Roman"/>
          <w:sz w:val="24"/>
          <w:szCs w:val="24"/>
        </w:rPr>
        <w:t xml:space="preserve"> vastuvõtukatsete- ja toimingute </w:t>
      </w:r>
      <w:r w:rsidRPr="00173726">
        <w:rPr>
          <w:rFonts w:ascii="Times New Roman" w:hAnsi="Times New Roman" w:cs="Times New Roman"/>
          <w:sz w:val="24"/>
          <w:szCs w:val="24"/>
        </w:rPr>
        <w:t xml:space="preserve">maht </w:t>
      </w:r>
      <w:r w:rsidR="00FB4360" w:rsidRPr="00173726">
        <w:rPr>
          <w:rFonts w:ascii="Times New Roman" w:hAnsi="Times New Roman" w:cs="Times New Roman"/>
          <w:sz w:val="24"/>
          <w:szCs w:val="24"/>
        </w:rPr>
        <w:t>tööliikide kaupa</w:t>
      </w:r>
      <w:r w:rsidRPr="00173726">
        <w:rPr>
          <w:rFonts w:ascii="Times New Roman" w:hAnsi="Times New Roman" w:cs="Times New Roman"/>
          <w:sz w:val="24"/>
          <w:szCs w:val="24"/>
        </w:rPr>
        <w:t xml:space="preserve"> tabelina, </w:t>
      </w:r>
      <w:r w:rsidRPr="00E320F2">
        <w:rPr>
          <w:rFonts w:ascii="Times New Roman" w:hAnsi="Times New Roman" w:cs="Times New Roman"/>
          <w:sz w:val="24"/>
          <w:szCs w:val="24"/>
        </w:rPr>
        <w:t xml:space="preserve">mida </w:t>
      </w:r>
      <w:r w:rsidR="00267520" w:rsidRPr="00E320F2">
        <w:rPr>
          <w:rFonts w:ascii="Times New Roman" w:hAnsi="Times New Roman" w:cs="Times New Roman"/>
          <w:sz w:val="24"/>
          <w:szCs w:val="24"/>
        </w:rPr>
        <w:t xml:space="preserve">nii Töövõtja kui ka </w:t>
      </w:r>
      <w:r w:rsidRPr="00E320F2">
        <w:rPr>
          <w:rFonts w:ascii="Times New Roman" w:hAnsi="Times New Roman" w:cs="Times New Roman"/>
          <w:sz w:val="24"/>
          <w:szCs w:val="24"/>
        </w:rPr>
        <w:t>Insener pea</w:t>
      </w:r>
      <w:r w:rsidR="00267520" w:rsidRPr="00E320F2">
        <w:rPr>
          <w:rFonts w:ascii="Times New Roman" w:hAnsi="Times New Roman" w:cs="Times New Roman"/>
          <w:sz w:val="24"/>
          <w:szCs w:val="24"/>
        </w:rPr>
        <w:t>vad</w:t>
      </w:r>
      <w:r w:rsidRPr="00173726">
        <w:rPr>
          <w:rFonts w:ascii="Times New Roman" w:hAnsi="Times New Roman" w:cs="Times New Roman"/>
          <w:sz w:val="24"/>
          <w:szCs w:val="24"/>
        </w:rPr>
        <w:t xml:space="preserve"> objektil teostama. Tabel esitada Tellijale enne ehitustööde algust,</w:t>
      </w:r>
      <w:r w:rsidR="00FB4360" w:rsidRPr="00173726">
        <w:rPr>
          <w:rFonts w:ascii="Times New Roman" w:hAnsi="Times New Roman" w:cs="Times New Roman"/>
          <w:sz w:val="24"/>
          <w:szCs w:val="24"/>
        </w:rPr>
        <w:t xml:space="preserve"> v</w:t>
      </w:r>
      <w:r w:rsidRPr="00173726">
        <w:rPr>
          <w:rFonts w:ascii="Times New Roman" w:hAnsi="Times New Roman" w:cs="Times New Roman"/>
          <w:sz w:val="24"/>
          <w:szCs w:val="24"/>
        </w:rPr>
        <w:t>ajadusel korrigeerides</w:t>
      </w:r>
      <w:r w:rsidR="00FB4360" w:rsidRPr="00173726">
        <w:rPr>
          <w:rFonts w:ascii="Times New Roman" w:hAnsi="Times New Roman" w:cs="Times New Roman"/>
          <w:sz w:val="24"/>
          <w:szCs w:val="24"/>
        </w:rPr>
        <w:t xml:space="preserve"> </w:t>
      </w:r>
      <w:r w:rsidRPr="00173726">
        <w:rPr>
          <w:rFonts w:ascii="Times New Roman" w:hAnsi="Times New Roman" w:cs="Times New Roman"/>
          <w:sz w:val="24"/>
          <w:szCs w:val="24"/>
        </w:rPr>
        <w:t>seda</w:t>
      </w:r>
      <w:r w:rsidR="00FB4360" w:rsidRPr="00173726">
        <w:rPr>
          <w:rFonts w:ascii="Times New Roman" w:hAnsi="Times New Roman" w:cs="Times New Roman"/>
          <w:sz w:val="24"/>
          <w:szCs w:val="24"/>
        </w:rPr>
        <w:t xml:space="preserve"> Töövõtja tööprotsessidest </w:t>
      </w:r>
      <w:r w:rsidR="001A39A9" w:rsidRPr="00173726">
        <w:rPr>
          <w:rFonts w:ascii="Times New Roman" w:hAnsi="Times New Roman" w:cs="Times New Roman"/>
          <w:sz w:val="24"/>
          <w:szCs w:val="24"/>
        </w:rPr>
        <w:t xml:space="preserve">või tööde käigus avastatud puudustest </w:t>
      </w:r>
      <w:r w:rsidR="00FB4360" w:rsidRPr="00173726">
        <w:rPr>
          <w:rFonts w:ascii="Times New Roman" w:hAnsi="Times New Roman" w:cs="Times New Roman"/>
          <w:sz w:val="24"/>
          <w:szCs w:val="24"/>
        </w:rPr>
        <w:t xml:space="preserve">lähtuvalt. </w:t>
      </w:r>
    </w:p>
    <w:p w14:paraId="03278609" w14:textId="77777777" w:rsidR="000A4A6B" w:rsidRPr="00173726" w:rsidRDefault="000A4A6B" w:rsidP="000A4A6B">
      <w:pPr>
        <w:pStyle w:val="Loendilik"/>
        <w:spacing w:after="0" w:line="240" w:lineRule="auto"/>
        <w:ind w:left="709"/>
        <w:contextualSpacing w:val="0"/>
        <w:jc w:val="both"/>
        <w:rPr>
          <w:rFonts w:ascii="Times New Roman" w:hAnsi="Times New Roman" w:cs="Times New Roman"/>
          <w:sz w:val="24"/>
          <w:szCs w:val="24"/>
        </w:rPr>
      </w:pPr>
    </w:p>
    <w:p w14:paraId="76983617" w14:textId="5DF38F96" w:rsidR="00D40C52" w:rsidRPr="00733873" w:rsidRDefault="00BA0907" w:rsidP="00733873">
      <w:pPr>
        <w:pStyle w:val="Loendilik"/>
        <w:numPr>
          <w:ilvl w:val="0"/>
          <w:numId w:val="3"/>
        </w:numPr>
        <w:spacing w:after="0" w:line="240" w:lineRule="auto"/>
        <w:jc w:val="both"/>
        <w:rPr>
          <w:rFonts w:ascii="Times New Roman" w:hAnsi="Times New Roman" w:cs="Times New Roman"/>
          <w:b/>
          <w:sz w:val="24"/>
          <w:szCs w:val="24"/>
        </w:rPr>
      </w:pPr>
      <w:r w:rsidRPr="00733873">
        <w:rPr>
          <w:rFonts w:ascii="Times New Roman" w:hAnsi="Times New Roman" w:cs="Times New Roman"/>
          <w:b/>
          <w:sz w:val="24"/>
          <w:szCs w:val="24"/>
        </w:rPr>
        <w:t>Insener</w:t>
      </w:r>
      <w:r w:rsidR="000A4A6B" w:rsidRPr="00733873">
        <w:rPr>
          <w:rFonts w:ascii="Times New Roman" w:hAnsi="Times New Roman" w:cs="Times New Roman"/>
          <w:b/>
          <w:sz w:val="24"/>
          <w:szCs w:val="24"/>
        </w:rPr>
        <w:t>i</w:t>
      </w:r>
      <w:r w:rsidR="00D537E2" w:rsidRPr="00733873">
        <w:rPr>
          <w:rFonts w:ascii="Times New Roman" w:hAnsi="Times New Roman" w:cs="Times New Roman"/>
          <w:b/>
          <w:sz w:val="24"/>
          <w:szCs w:val="24"/>
        </w:rPr>
        <w:t xml:space="preserve"> </w:t>
      </w:r>
      <w:r w:rsidR="00F626AA" w:rsidRPr="00733873">
        <w:rPr>
          <w:rFonts w:ascii="Times New Roman" w:hAnsi="Times New Roman" w:cs="Times New Roman"/>
          <w:b/>
          <w:sz w:val="24"/>
          <w:szCs w:val="24"/>
        </w:rPr>
        <w:t xml:space="preserve">kohustused </w:t>
      </w:r>
      <w:r w:rsidRPr="00733873">
        <w:rPr>
          <w:rFonts w:ascii="Times New Roman" w:hAnsi="Times New Roman" w:cs="Times New Roman"/>
          <w:b/>
          <w:sz w:val="24"/>
          <w:szCs w:val="24"/>
        </w:rPr>
        <w:t xml:space="preserve">ehitustööde teostamisel </w:t>
      </w:r>
    </w:p>
    <w:p w14:paraId="486005B1" w14:textId="77777777" w:rsidR="007B5EB3" w:rsidRPr="00D40C52" w:rsidRDefault="00BA0907" w:rsidP="000A4A6B">
      <w:pPr>
        <w:spacing w:after="0" w:line="240" w:lineRule="auto"/>
        <w:ind w:left="709" w:hanging="1"/>
        <w:jc w:val="both"/>
        <w:rPr>
          <w:rFonts w:ascii="Times New Roman" w:hAnsi="Times New Roman" w:cs="Times New Roman"/>
          <w:sz w:val="24"/>
          <w:szCs w:val="24"/>
        </w:rPr>
      </w:pPr>
      <w:r w:rsidRPr="00D40C52">
        <w:rPr>
          <w:rFonts w:ascii="Times New Roman" w:hAnsi="Times New Roman" w:cs="Times New Roman"/>
          <w:sz w:val="24"/>
          <w:szCs w:val="24"/>
        </w:rPr>
        <w:t>Insener peab:</w:t>
      </w:r>
    </w:p>
    <w:p w14:paraId="26C74286" w14:textId="6393B362" w:rsidR="00BA0907" w:rsidRPr="00173726"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k</w:t>
      </w:r>
      <w:r w:rsidR="00BA0907" w:rsidRPr="00173726">
        <w:rPr>
          <w:rFonts w:ascii="Times New Roman" w:hAnsi="Times New Roman" w:cs="Times New Roman"/>
          <w:sz w:val="24"/>
          <w:szCs w:val="24"/>
        </w:rPr>
        <w:t xml:space="preserve">ontrollima ja nõudma </w:t>
      </w:r>
      <w:r w:rsidR="005652AD" w:rsidRPr="00173726">
        <w:rPr>
          <w:rFonts w:ascii="Times New Roman" w:hAnsi="Times New Roman" w:cs="Times New Roman"/>
          <w:sz w:val="24"/>
          <w:szCs w:val="24"/>
        </w:rPr>
        <w:t>Töövõtu lepingust ja selle lisadest</w:t>
      </w:r>
      <w:r w:rsidR="00BA0907" w:rsidRPr="00173726">
        <w:rPr>
          <w:rFonts w:ascii="Times New Roman" w:hAnsi="Times New Roman" w:cs="Times New Roman"/>
          <w:sz w:val="24"/>
          <w:szCs w:val="24"/>
        </w:rPr>
        <w:t xml:space="preserve"> kinnipidamist;</w:t>
      </w:r>
    </w:p>
    <w:p w14:paraId="6393B728" w14:textId="2527A4EE" w:rsidR="00196EA9" w:rsidRPr="00173726"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kontrollima ja dokumenteerima Töövõtja poolsed tööohutusalased rikkumised (sh puudused ohutusvestide, tööohutusjalanõude, kaitseprillide, vilkurite, ohutustarade jms kasutamisel</w:t>
      </w:r>
      <w:r w:rsidR="000F2833" w:rsidRPr="00173726">
        <w:rPr>
          <w:rFonts w:ascii="Times New Roman" w:hAnsi="Times New Roman" w:cs="Times New Roman"/>
          <w:sz w:val="24"/>
          <w:szCs w:val="24"/>
        </w:rPr>
        <w:t xml:space="preserve"> ning objekti </w:t>
      </w:r>
      <w:proofErr w:type="spellStart"/>
      <w:r w:rsidR="000F2833" w:rsidRPr="00173726">
        <w:rPr>
          <w:rFonts w:ascii="Times New Roman" w:hAnsi="Times New Roman" w:cs="Times New Roman"/>
          <w:sz w:val="24"/>
          <w:szCs w:val="24"/>
        </w:rPr>
        <w:t>töömaa</w:t>
      </w:r>
      <w:proofErr w:type="spellEnd"/>
      <w:r w:rsidR="000F2833" w:rsidRPr="00173726">
        <w:rPr>
          <w:rFonts w:ascii="Times New Roman" w:hAnsi="Times New Roman" w:cs="Times New Roman"/>
          <w:sz w:val="24"/>
          <w:szCs w:val="24"/>
        </w:rPr>
        <w:t xml:space="preserve"> korrashoiul</w:t>
      </w:r>
      <w:r w:rsidRPr="00173726">
        <w:rPr>
          <w:rFonts w:ascii="Times New Roman" w:hAnsi="Times New Roman" w:cs="Times New Roman"/>
          <w:sz w:val="24"/>
          <w:szCs w:val="24"/>
        </w:rPr>
        <w:t xml:space="preserve">) ning edastama info viivitamatult Töövõtja projektijuhile ja Tellija </w:t>
      </w:r>
      <w:r w:rsidR="00A50E33" w:rsidRPr="00173726">
        <w:rPr>
          <w:rFonts w:ascii="Times New Roman" w:hAnsi="Times New Roman" w:cs="Times New Roman"/>
          <w:sz w:val="24"/>
          <w:szCs w:val="24"/>
        </w:rPr>
        <w:t>projektijuhile</w:t>
      </w:r>
      <w:r w:rsidRPr="00173726">
        <w:rPr>
          <w:rFonts w:ascii="Times New Roman" w:hAnsi="Times New Roman" w:cs="Times New Roman"/>
          <w:sz w:val="24"/>
          <w:szCs w:val="24"/>
        </w:rPr>
        <w:t>;</w:t>
      </w:r>
    </w:p>
    <w:p w14:paraId="7CEED6DC" w14:textId="4EE6DE09" w:rsidR="00196EA9" w:rsidRPr="00267520"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 xml:space="preserve">dokumenteerima ja </w:t>
      </w:r>
      <w:r w:rsidRPr="00267520">
        <w:rPr>
          <w:rFonts w:ascii="Times New Roman" w:hAnsi="Times New Roman" w:cs="Times New Roman"/>
          <w:sz w:val="24"/>
          <w:szCs w:val="24"/>
        </w:rPr>
        <w:t xml:space="preserve">esitama </w:t>
      </w:r>
      <w:r w:rsidR="0097338A" w:rsidRPr="00267520">
        <w:rPr>
          <w:rFonts w:ascii="Times New Roman" w:hAnsi="Times New Roman" w:cs="Times New Roman"/>
          <w:sz w:val="24"/>
          <w:szCs w:val="24"/>
        </w:rPr>
        <w:t>ehitustööde</w:t>
      </w:r>
      <w:r w:rsidRPr="00267520">
        <w:rPr>
          <w:rFonts w:ascii="Times New Roman" w:hAnsi="Times New Roman" w:cs="Times New Roman"/>
          <w:sz w:val="24"/>
          <w:szCs w:val="24"/>
        </w:rPr>
        <w:t xml:space="preserve"> päevikus kõrvalekalded</w:t>
      </w:r>
      <w:r w:rsidR="005652AD" w:rsidRPr="00267520">
        <w:rPr>
          <w:rFonts w:ascii="Times New Roman" w:hAnsi="Times New Roman" w:cs="Times New Roman"/>
          <w:sz w:val="24"/>
          <w:szCs w:val="24"/>
        </w:rPr>
        <w:t xml:space="preserve"> Töövõtulepingu ja õigusaktidega sätestatud nõuetest,</w:t>
      </w:r>
      <w:r w:rsidRPr="00267520">
        <w:rPr>
          <w:rFonts w:ascii="Times New Roman" w:hAnsi="Times New Roman" w:cs="Times New Roman"/>
          <w:sz w:val="24"/>
          <w:szCs w:val="24"/>
        </w:rPr>
        <w:t xml:space="preserve"> teetööde tehnoloogianõuetest</w:t>
      </w:r>
      <w:r w:rsidR="005652AD" w:rsidRPr="00267520">
        <w:rPr>
          <w:rFonts w:ascii="Times New Roman" w:hAnsi="Times New Roman" w:cs="Times New Roman"/>
          <w:sz w:val="24"/>
          <w:szCs w:val="24"/>
        </w:rPr>
        <w:t>,</w:t>
      </w:r>
      <w:r w:rsidRPr="00267520">
        <w:rPr>
          <w:rFonts w:ascii="Times New Roman" w:hAnsi="Times New Roman" w:cs="Times New Roman"/>
          <w:sz w:val="24"/>
          <w:szCs w:val="24"/>
        </w:rPr>
        <w:t xml:space="preserve"> ja etapikohastest töökirjeldusest. </w:t>
      </w:r>
      <w:r w:rsidR="00454ECF" w:rsidRPr="00267520">
        <w:rPr>
          <w:rFonts w:ascii="Times New Roman" w:hAnsi="Times New Roman" w:cs="Times New Roman"/>
          <w:sz w:val="24"/>
          <w:szCs w:val="24"/>
        </w:rPr>
        <w:t>K</w:t>
      </w:r>
      <w:r w:rsidRPr="00267520">
        <w:rPr>
          <w:rFonts w:ascii="Times New Roman" w:hAnsi="Times New Roman" w:cs="Times New Roman"/>
          <w:sz w:val="24"/>
          <w:szCs w:val="24"/>
        </w:rPr>
        <w:t>õrvalekalletest tuleb viivitamatult teavitada Tellija esindajat;</w:t>
      </w:r>
    </w:p>
    <w:p w14:paraId="2155C2B8" w14:textId="3F079F47" w:rsidR="005171D8" w:rsidRPr="005171D8" w:rsidRDefault="005171D8"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bookmarkStart w:id="4" w:name="_Hlk496626134"/>
      <w:r>
        <w:rPr>
          <w:rFonts w:ascii="Times New Roman" w:hAnsi="Times New Roman" w:cs="Times New Roman"/>
          <w:sz w:val="24"/>
          <w:szCs w:val="24"/>
        </w:rPr>
        <w:t xml:space="preserve">kontrollima Töövõtja poolt mõõdistatud pideva </w:t>
      </w:r>
      <w:proofErr w:type="spellStart"/>
      <w:r>
        <w:rPr>
          <w:rFonts w:ascii="Times New Roman" w:hAnsi="Times New Roman" w:cs="Times New Roman"/>
          <w:sz w:val="24"/>
          <w:szCs w:val="24"/>
        </w:rPr>
        <w:t>termokaameraga</w:t>
      </w:r>
      <w:proofErr w:type="spellEnd"/>
      <w:r>
        <w:rPr>
          <w:rFonts w:ascii="Times New Roman" w:hAnsi="Times New Roman" w:cs="Times New Roman"/>
          <w:sz w:val="24"/>
          <w:szCs w:val="24"/>
        </w:rPr>
        <w:t xml:space="preserve"> seadme</w:t>
      </w:r>
      <w:r w:rsidR="00B25380">
        <w:rPr>
          <w:rFonts w:ascii="Times New Roman" w:hAnsi="Times New Roman" w:cs="Times New Roman"/>
          <w:sz w:val="24"/>
          <w:szCs w:val="24"/>
        </w:rPr>
        <w:t>ga</w:t>
      </w:r>
      <w:r>
        <w:rPr>
          <w:rFonts w:ascii="Times New Roman" w:hAnsi="Times New Roman" w:cs="Times New Roman"/>
          <w:sz w:val="24"/>
          <w:szCs w:val="24"/>
        </w:rPr>
        <w:t xml:space="preserve"> </w:t>
      </w:r>
      <w:r w:rsidR="00B25380">
        <w:rPr>
          <w:rFonts w:ascii="Times New Roman" w:hAnsi="Times New Roman" w:cs="Times New Roman"/>
          <w:sz w:val="24"/>
          <w:szCs w:val="24"/>
        </w:rPr>
        <w:t xml:space="preserve">saadud </w:t>
      </w:r>
      <w:r>
        <w:rPr>
          <w:rFonts w:ascii="Times New Roman" w:hAnsi="Times New Roman" w:cs="Times New Roman"/>
          <w:sz w:val="24"/>
          <w:szCs w:val="24"/>
        </w:rPr>
        <w:t>andmeid ja vajadusel teostama täiendavad kontrolltoimingud</w:t>
      </w:r>
      <w:r w:rsidR="00A64A9F">
        <w:rPr>
          <w:rFonts w:ascii="Times New Roman" w:hAnsi="Times New Roman" w:cs="Times New Roman"/>
          <w:sz w:val="24"/>
          <w:szCs w:val="24"/>
        </w:rPr>
        <w:t>;</w:t>
      </w:r>
    </w:p>
    <w:bookmarkEnd w:id="4"/>
    <w:p w14:paraId="454FE5BF" w14:textId="315A8D7C" w:rsidR="00BA0907" w:rsidRPr="00173726"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2347DC80">
        <w:rPr>
          <w:rFonts w:ascii="Times New Roman" w:hAnsi="Times New Roman" w:cs="Times New Roman"/>
          <w:sz w:val="24"/>
          <w:szCs w:val="24"/>
        </w:rPr>
        <w:t>n</w:t>
      </w:r>
      <w:r w:rsidR="00BA0907" w:rsidRPr="2347DC80">
        <w:rPr>
          <w:rFonts w:ascii="Times New Roman" w:hAnsi="Times New Roman" w:cs="Times New Roman"/>
          <w:sz w:val="24"/>
          <w:szCs w:val="24"/>
        </w:rPr>
        <w:t>õudma Töövõtjalt kuuprogresse</w:t>
      </w:r>
      <w:r w:rsidR="00764DFE" w:rsidRPr="2347DC80">
        <w:rPr>
          <w:rFonts w:ascii="Times New Roman" w:hAnsi="Times New Roman" w:cs="Times New Roman"/>
          <w:sz w:val="24"/>
          <w:szCs w:val="24"/>
        </w:rPr>
        <w:t>,</w:t>
      </w:r>
      <w:r w:rsidR="00BA0907" w:rsidRPr="2347DC80">
        <w:rPr>
          <w:rFonts w:ascii="Times New Roman" w:hAnsi="Times New Roman" w:cs="Times New Roman"/>
          <w:sz w:val="24"/>
          <w:szCs w:val="24"/>
        </w:rPr>
        <w:t xml:space="preserve"> töökorralduse, ehitustöö teostamise ja muude kavade esitamist (vajadusel nõudma ajutisi ja alalisi tööprojekte ja tööjooniseid). </w:t>
      </w:r>
      <w:r w:rsidR="00BA0907" w:rsidRPr="005171D8">
        <w:rPr>
          <w:rFonts w:ascii="Times New Roman" w:hAnsi="Times New Roman" w:cs="Times New Roman"/>
          <w:sz w:val="24"/>
          <w:szCs w:val="24"/>
        </w:rPr>
        <w:t xml:space="preserve">Insener kohustub läbi </w:t>
      </w:r>
      <w:r w:rsidR="00BA0907" w:rsidRPr="00B21FF9">
        <w:rPr>
          <w:rFonts w:ascii="Times New Roman" w:hAnsi="Times New Roman" w:cs="Times New Roman"/>
          <w:sz w:val="24"/>
          <w:szCs w:val="24"/>
        </w:rPr>
        <w:t>vaatama</w:t>
      </w:r>
      <w:r w:rsidR="5200F653" w:rsidRPr="00B21FF9">
        <w:rPr>
          <w:rFonts w:ascii="Times New Roman" w:hAnsi="Times New Roman" w:cs="Times New Roman"/>
          <w:sz w:val="24"/>
          <w:szCs w:val="24"/>
        </w:rPr>
        <w:t xml:space="preserve"> ja</w:t>
      </w:r>
      <w:r w:rsidR="009D352D" w:rsidRPr="00B21FF9">
        <w:rPr>
          <w:rFonts w:ascii="Times New Roman" w:hAnsi="Times New Roman" w:cs="Times New Roman"/>
          <w:sz w:val="24"/>
          <w:szCs w:val="24"/>
        </w:rPr>
        <w:t xml:space="preserve"> allkirjastama</w:t>
      </w:r>
      <w:r w:rsidR="00BA0907" w:rsidRPr="00B21FF9">
        <w:rPr>
          <w:rFonts w:ascii="Times New Roman" w:hAnsi="Times New Roman" w:cs="Times New Roman"/>
          <w:sz w:val="24"/>
          <w:szCs w:val="24"/>
        </w:rPr>
        <w:t xml:space="preserve"> Töövõtja </w:t>
      </w:r>
      <w:r w:rsidR="00BA0907" w:rsidRPr="005171D8">
        <w:rPr>
          <w:rFonts w:ascii="Times New Roman" w:hAnsi="Times New Roman" w:cs="Times New Roman"/>
          <w:sz w:val="24"/>
          <w:szCs w:val="24"/>
        </w:rPr>
        <w:t>poolt esitatud dokumendid 10 päeva jooksul;</w:t>
      </w:r>
    </w:p>
    <w:p w14:paraId="252DACC6" w14:textId="79FA02D4" w:rsidR="00BA0907" w:rsidRPr="00173726"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o</w:t>
      </w:r>
      <w:r w:rsidR="00BA0907" w:rsidRPr="00173726">
        <w:rPr>
          <w:rFonts w:ascii="Times New Roman" w:hAnsi="Times New Roman" w:cs="Times New Roman"/>
          <w:sz w:val="24"/>
          <w:szCs w:val="24"/>
        </w:rPr>
        <w:t>salema õigeaegses Töö dokumenteerimises;</w:t>
      </w:r>
    </w:p>
    <w:p w14:paraId="3F44EDCD" w14:textId="77777777" w:rsidR="00173726" w:rsidRPr="005171D8" w:rsidRDefault="00196EA9"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5171D8">
        <w:rPr>
          <w:rFonts w:ascii="Times New Roman" w:hAnsi="Times New Roman" w:cs="Times New Roman"/>
          <w:sz w:val="24"/>
          <w:szCs w:val="24"/>
        </w:rPr>
        <w:t>k</w:t>
      </w:r>
      <w:r w:rsidR="00BA0907" w:rsidRPr="005171D8">
        <w:rPr>
          <w:rFonts w:ascii="Times New Roman" w:hAnsi="Times New Roman" w:cs="Times New Roman"/>
          <w:sz w:val="24"/>
          <w:szCs w:val="24"/>
        </w:rPr>
        <w:t>ontrollima ja kooskõlastama Töövõtja alltöövõtjate vastavust Töövõtulepingu tingimustele</w:t>
      </w:r>
      <w:r w:rsidR="00654C7D" w:rsidRPr="005171D8">
        <w:rPr>
          <w:rFonts w:ascii="Times New Roman" w:hAnsi="Times New Roman" w:cs="Times New Roman"/>
          <w:sz w:val="24"/>
          <w:szCs w:val="24"/>
        </w:rPr>
        <w:t>,</w:t>
      </w:r>
    </w:p>
    <w:p w14:paraId="05FC16B3" w14:textId="39DF1C14" w:rsidR="00BA0907" w:rsidRPr="00173726" w:rsidRDefault="00E669D8"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2347DC80">
        <w:rPr>
          <w:rFonts w:ascii="Times New Roman" w:hAnsi="Times New Roman" w:cs="Times New Roman"/>
          <w:sz w:val="24"/>
          <w:szCs w:val="24"/>
        </w:rPr>
        <w:t>olema kohal</w:t>
      </w:r>
      <w:r w:rsidR="00FA55EB" w:rsidRPr="2347DC80">
        <w:rPr>
          <w:rFonts w:ascii="Times New Roman" w:hAnsi="Times New Roman" w:cs="Times New Roman"/>
          <w:sz w:val="24"/>
          <w:szCs w:val="24"/>
        </w:rPr>
        <w:t xml:space="preserve"> </w:t>
      </w:r>
      <w:r w:rsidR="003C683E" w:rsidRPr="2347DC80">
        <w:rPr>
          <w:rFonts w:ascii="Times New Roman" w:hAnsi="Times New Roman" w:cs="Times New Roman"/>
          <w:sz w:val="24"/>
          <w:szCs w:val="24"/>
        </w:rPr>
        <w:t xml:space="preserve">ja osalema vastuvõtutoimingute ja kaetud </w:t>
      </w:r>
      <w:r w:rsidR="00B66168" w:rsidRPr="2347DC80">
        <w:rPr>
          <w:rFonts w:ascii="Times New Roman" w:hAnsi="Times New Roman" w:cs="Times New Roman"/>
          <w:sz w:val="24"/>
          <w:szCs w:val="24"/>
        </w:rPr>
        <w:t xml:space="preserve">tööde </w:t>
      </w:r>
      <w:r w:rsidR="003C683E" w:rsidRPr="2347DC80">
        <w:rPr>
          <w:rFonts w:ascii="Times New Roman" w:hAnsi="Times New Roman" w:cs="Times New Roman"/>
          <w:sz w:val="24"/>
          <w:szCs w:val="24"/>
        </w:rPr>
        <w:t>vastuvõtmise</w:t>
      </w:r>
      <w:r w:rsidR="00F75491" w:rsidRPr="2347DC80">
        <w:rPr>
          <w:rFonts w:ascii="Times New Roman" w:hAnsi="Times New Roman" w:cs="Times New Roman"/>
          <w:sz w:val="24"/>
          <w:szCs w:val="24"/>
        </w:rPr>
        <w:t>l</w:t>
      </w:r>
      <w:r w:rsidR="00E357C2" w:rsidRPr="2347DC80">
        <w:rPr>
          <w:rFonts w:ascii="Times New Roman" w:hAnsi="Times New Roman" w:cs="Times New Roman"/>
          <w:sz w:val="24"/>
          <w:szCs w:val="24"/>
        </w:rPr>
        <w:t>,</w:t>
      </w:r>
      <w:r w:rsidRPr="2347DC80">
        <w:rPr>
          <w:rFonts w:ascii="Times New Roman" w:hAnsi="Times New Roman" w:cs="Times New Roman"/>
          <w:sz w:val="24"/>
          <w:szCs w:val="24"/>
        </w:rPr>
        <w:t xml:space="preserve"> </w:t>
      </w:r>
      <w:r w:rsidR="00F75491" w:rsidRPr="2347DC80">
        <w:rPr>
          <w:rFonts w:ascii="Times New Roman" w:hAnsi="Times New Roman" w:cs="Times New Roman"/>
          <w:sz w:val="24"/>
          <w:szCs w:val="24"/>
        </w:rPr>
        <w:t>labori katsekehade võtmisel</w:t>
      </w:r>
      <w:r w:rsidR="00E357C2" w:rsidRPr="2347DC80">
        <w:rPr>
          <w:rFonts w:ascii="Times New Roman" w:hAnsi="Times New Roman" w:cs="Times New Roman"/>
          <w:sz w:val="24"/>
          <w:szCs w:val="24"/>
        </w:rPr>
        <w:t xml:space="preserve"> ning</w:t>
      </w:r>
      <w:r w:rsidR="00F75491" w:rsidRPr="2347DC80">
        <w:rPr>
          <w:rFonts w:ascii="Times New Roman" w:hAnsi="Times New Roman" w:cs="Times New Roman"/>
          <w:sz w:val="24"/>
          <w:szCs w:val="24"/>
        </w:rPr>
        <w:t xml:space="preserve"> alljärgnevate tööprotsesside juures</w:t>
      </w:r>
      <w:r w:rsidR="00E9527D" w:rsidRPr="2347DC80">
        <w:rPr>
          <w:rFonts w:ascii="Times New Roman" w:hAnsi="Times New Roman" w:cs="Times New Roman"/>
          <w:sz w:val="24"/>
          <w:szCs w:val="24"/>
        </w:rPr>
        <w:t>:</w:t>
      </w:r>
      <w:r w:rsidRPr="2347DC80">
        <w:rPr>
          <w:rFonts w:ascii="Times New Roman" w:hAnsi="Times New Roman" w:cs="Times New Roman"/>
          <w:sz w:val="24"/>
          <w:szCs w:val="24"/>
        </w:rPr>
        <w:t xml:space="preserve"> </w:t>
      </w:r>
    </w:p>
    <w:p w14:paraId="1FAB11EA" w14:textId="6A9394F1" w:rsidR="005B4E03" w:rsidRPr="00733873" w:rsidRDefault="00761DF4"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bookmarkStart w:id="5" w:name="_Hlk496626227"/>
      <w:proofErr w:type="spellStart"/>
      <w:r w:rsidRPr="00173726">
        <w:rPr>
          <w:rFonts w:ascii="Times New Roman" w:hAnsi="Times New Roman" w:cs="Times New Roman"/>
          <w:sz w:val="24"/>
          <w:szCs w:val="24"/>
        </w:rPr>
        <w:t>Tee-ehitus</w:t>
      </w:r>
      <w:r w:rsidR="00152414" w:rsidRPr="00173726">
        <w:rPr>
          <w:rFonts w:ascii="Times New Roman" w:hAnsi="Times New Roman" w:cs="Times New Roman"/>
          <w:sz w:val="24"/>
          <w:szCs w:val="24"/>
        </w:rPr>
        <w:t>likud</w:t>
      </w:r>
      <w:proofErr w:type="spellEnd"/>
      <w:r w:rsidR="00152414" w:rsidRPr="00173726">
        <w:rPr>
          <w:rFonts w:ascii="Times New Roman" w:hAnsi="Times New Roman" w:cs="Times New Roman"/>
          <w:sz w:val="24"/>
          <w:szCs w:val="24"/>
        </w:rPr>
        <w:t xml:space="preserve"> tööprotsessid</w:t>
      </w:r>
      <w:r w:rsidR="000A51CF" w:rsidRPr="00173726">
        <w:rPr>
          <w:rFonts w:ascii="Times New Roman" w:hAnsi="Times New Roman" w:cs="Times New Roman"/>
          <w:sz w:val="24"/>
          <w:szCs w:val="24"/>
        </w:rPr>
        <w:t xml:space="preserve">, kus </w:t>
      </w:r>
      <w:r w:rsidR="00263E0C" w:rsidRPr="00173726">
        <w:rPr>
          <w:rFonts w:ascii="Times New Roman" w:hAnsi="Times New Roman" w:cs="Times New Roman"/>
          <w:sz w:val="24"/>
          <w:szCs w:val="24"/>
        </w:rPr>
        <w:t xml:space="preserve">üks </w:t>
      </w:r>
      <w:r w:rsidR="00EE0C51" w:rsidRPr="00173726">
        <w:rPr>
          <w:rFonts w:ascii="Times New Roman" w:hAnsi="Times New Roman" w:cs="Times New Roman"/>
          <w:sz w:val="24"/>
          <w:szCs w:val="24"/>
        </w:rPr>
        <w:t>I</w:t>
      </w:r>
      <w:r w:rsidR="000A51CF" w:rsidRPr="00173726">
        <w:rPr>
          <w:rFonts w:ascii="Times New Roman" w:hAnsi="Times New Roman" w:cs="Times New Roman"/>
          <w:sz w:val="24"/>
          <w:szCs w:val="24"/>
        </w:rPr>
        <w:t>nsener</w:t>
      </w:r>
      <w:r w:rsidR="00B66168" w:rsidRPr="00173726">
        <w:rPr>
          <w:rFonts w:ascii="Times New Roman" w:hAnsi="Times New Roman" w:cs="Times New Roman"/>
          <w:sz w:val="24"/>
          <w:szCs w:val="24"/>
        </w:rPr>
        <w:t xml:space="preserve">i meeskonnaliige </w:t>
      </w:r>
      <w:r w:rsidR="00263E0C" w:rsidRPr="00173726">
        <w:rPr>
          <w:rFonts w:ascii="Times New Roman" w:hAnsi="Times New Roman" w:cs="Times New Roman"/>
          <w:sz w:val="24"/>
          <w:szCs w:val="24"/>
        </w:rPr>
        <w:t>peab vahetult tööprotsessi juures</w:t>
      </w:r>
      <w:r w:rsidR="00173726" w:rsidRPr="00173726">
        <w:rPr>
          <w:rFonts w:ascii="Times New Roman" w:hAnsi="Times New Roman" w:cs="Times New Roman"/>
          <w:sz w:val="24"/>
          <w:szCs w:val="24"/>
        </w:rPr>
        <w:t xml:space="preserve"> kontrollima töö vastavust tehnoloogia ja lepingulistele nõuetele ning tööohutusnõuete täitmist, dokumenteerides kõik avastatud puudused. (Samaaegselt ei </w:t>
      </w:r>
      <w:r w:rsidR="000A51CF" w:rsidRPr="00173726">
        <w:rPr>
          <w:rFonts w:ascii="Times New Roman" w:hAnsi="Times New Roman" w:cs="Times New Roman"/>
          <w:sz w:val="24"/>
          <w:szCs w:val="24"/>
        </w:rPr>
        <w:t xml:space="preserve">või osaleda </w:t>
      </w:r>
      <w:r w:rsidR="00BA1A7B" w:rsidRPr="00173726">
        <w:rPr>
          <w:rFonts w:ascii="Times New Roman" w:hAnsi="Times New Roman" w:cs="Times New Roman"/>
          <w:sz w:val="24"/>
          <w:szCs w:val="24"/>
        </w:rPr>
        <w:t>paralleel</w:t>
      </w:r>
      <w:r w:rsidR="000B7F6D" w:rsidRPr="00173726">
        <w:rPr>
          <w:rFonts w:ascii="Times New Roman" w:hAnsi="Times New Roman" w:cs="Times New Roman"/>
          <w:sz w:val="24"/>
          <w:szCs w:val="24"/>
        </w:rPr>
        <w:t>setel</w:t>
      </w:r>
      <w:r w:rsidR="00BA1A7B" w:rsidRPr="00173726">
        <w:rPr>
          <w:rFonts w:ascii="Times New Roman" w:hAnsi="Times New Roman" w:cs="Times New Roman"/>
          <w:sz w:val="24"/>
          <w:szCs w:val="24"/>
        </w:rPr>
        <w:t xml:space="preserve"> </w:t>
      </w:r>
      <w:r w:rsidR="00173726" w:rsidRPr="00173726">
        <w:rPr>
          <w:rFonts w:ascii="Times New Roman" w:hAnsi="Times New Roman" w:cs="Times New Roman"/>
          <w:sz w:val="24"/>
          <w:szCs w:val="24"/>
        </w:rPr>
        <w:t xml:space="preserve">või </w:t>
      </w:r>
      <w:r w:rsidR="00670358" w:rsidRPr="00173726">
        <w:rPr>
          <w:rFonts w:ascii="Times New Roman" w:hAnsi="Times New Roman" w:cs="Times New Roman"/>
          <w:sz w:val="24"/>
          <w:szCs w:val="24"/>
        </w:rPr>
        <w:t xml:space="preserve">kattuvatel </w:t>
      </w:r>
      <w:r w:rsidR="00BA1A7B" w:rsidRPr="00173726">
        <w:rPr>
          <w:rFonts w:ascii="Times New Roman" w:hAnsi="Times New Roman" w:cs="Times New Roman"/>
          <w:sz w:val="24"/>
          <w:szCs w:val="24"/>
        </w:rPr>
        <w:t>tööprotsessi</w:t>
      </w:r>
      <w:r w:rsidR="00F75491" w:rsidRPr="00173726">
        <w:rPr>
          <w:rFonts w:ascii="Times New Roman" w:hAnsi="Times New Roman" w:cs="Times New Roman"/>
          <w:sz w:val="24"/>
          <w:szCs w:val="24"/>
        </w:rPr>
        <w:t>del</w:t>
      </w:r>
      <w:r w:rsidR="00173726" w:rsidRPr="00173726">
        <w:rPr>
          <w:rFonts w:ascii="Times New Roman" w:hAnsi="Times New Roman" w:cs="Times New Roman"/>
          <w:sz w:val="24"/>
          <w:szCs w:val="24"/>
        </w:rPr>
        <w:t>)</w:t>
      </w:r>
      <w:r w:rsidR="000A4A6B">
        <w:rPr>
          <w:rFonts w:ascii="Times New Roman" w:hAnsi="Times New Roman" w:cs="Times New Roman"/>
          <w:sz w:val="24"/>
          <w:szCs w:val="24"/>
        </w:rPr>
        <w:t>:</w:t>
      </w:r>
    </w:p>
    <w:p w14:paraId="00DB0A4A" w14:textId="74FFA261" w:rsidR="005B4E03" w:rsidRPr="00173726" w:rsidRDefault="000A51CF" w:rsidP="000A4A6B">
      <w:pPr>
        <w:pStyle w:val="Loendilik"/>
        <w:numPr>
          <w:ilvl w:val="0"/>
          <w:numId w:val="4"/>
        </w:numPr>
        <w:spacing w:after="0" w:line="240" w:lineRule="auto"/>
        <w:ind w:left="709" w:hanging="283"/>
        <w:rPr>
          <w:rFonts w:ascii="Times New Roman" w:hAnsi="Times New Roman" w:cs="Times New Roman"/>
          <w:sz w:val="24"/>
          <w:szCs w:val="24"/>
        </w:rPr>
      </w:pPr>
      <w:r w:rsidRPr="00173726">
        <w:rPr>
          <w:rFonts w:ascii="Times New Roman" w:hAnsi="Times New Roman" w:cs="Times New Roman"/>
          <w:sz w:val="24"/>
          <w:szCs w:val="24"/>
        </w:rPr>
        <w:t xml:space="preserve">a/b katete </w:t>
      </w:r>
      <w:r w:rsidR="00173726" w:rsidRPr="00173726">
        <w:rPr>
          <w:rFonts w:ascii="Times New Roman" w:hAnsi="Times New Roman" w:cs="Times New Roman"/>
          <w:sz w:val="24"/>
          <w:szCs w:val="24"/>
        </w:rPr>
        <w:t>laotamine;</w:t>
      </w:r>
    </w:p>
    <w:p w14:paraId="46ADF308" w14:textId="6E948E0C" w:rsidR="00173726" w:rsidRPr="00173726" w:rsidRDefault="00173726" w:rsidP="000A4A6B">
      <w:pPr>
        <w:pStyle w:val="Loendilik"/>
        <w:numPr>
          <w:ilvl w:val="0"/>
          <w:numId w:val="4"/>
        </w:numPr>
        <w:spacing w:after="0" w:line="240" w:lineRule="auto"/>
        <w:ind w:left="709" w:hanging="283"/>
        <w:rPr>
          <w:rFonts w:ascii="Times New Roman" w:hAnsi="Times New Roman" w:cs="Times New Roman"/>
          <w:sz w:val="24"/>
          <w:szCs w:val="24"/>
        </w:rPr>
      </w:pPr>
      <w:r w:rsidRPr="00173726">
        <w:rPr>
          <w:rFonts w:ascii="Times New Roman" w:hAnsi="Times New Roman" w:cs="Times New Roman"/>
          <w:sz w:val="24"/>
          <w:szCs w:val="24"/>
        </w:rPr>
        <w:t>a/b võrkude paigaldamine</w:t>
      </w:r>
      <w:r w:rsidR="00A52DA4">
        <w:rPr>
          <w:rFonts w:ascii="Times New Roman" w:hAnsi="Times New Roman" w:cs="Times New Roman"/>
          <w:sz w:val="24"/>
          <w:szCs w:val="24"/>
        </w:rPr>
        <w:t xml:space="preserve"> – tõendades nõuetekohaste </w:t>
      </w:r>
      <w:proofErr w:type="spellStart"/>
      <w:r w:rsidR="00A52DA4">
        <w:rPr>
          <w:rFonts w:ascii="Times New Roman" w:hAnsi="Times New Roman" w:cs="Times New Roman"/>
          <w:sz w:val="24"/>
          <w:szCs w:val="24"/>
        </w:rPr>
        <w:t>ülekatete</w:t>
      </w:r>
      <w:proofErr w:type="spellEnd"/>
      <w:r w:rsidR="00A52DA4">
        <w:rPr>
          <w:rFonts w:ascii="Times New Roman" w:hAnsi="Times New Roman" w:cs="Times New Roman"/>
          <w:sz w:val="24"/>
          <w:szCs w:val="24"/>
        </w:rPr>
        <w:t xml:space="preserve"> olemasolu</w:t>
      </w:r>
      <w:r w:rsidRPr="00173726">
        <w:rPr>
          <w:rFonts w:ascii="Times New Roman" w:hAnsi="Times New Roman" w:cs="Times New Roman"/>
          <w:sz w:val="24"/>
          <w:szCs w:val="24"/>
        </w:rPr>
        <w:t>;</w:t>
      </w:r>
    </w:p>
    <w:p w14:paraId="60555255" w14:textId="7CFFB807" w:rsidR="005B4E03" w:rsidRPr="00173726" w:rsidRDefault="00263E0C"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proofErr w:type="spellStart"/>
      <w:r w:rsidRPr="00173726">
        <w:rPr>
          <w:rFonts w:ascii="Times New Roman" w:hAnsi="Times New Roman" w:cs="Times New Roman"/>
          <w:sz w:val="24"/>
          <w:szCs w:val="24"/>
        </w:rPr>
        <w:t>Tee-ehituslikud</w:t>
      </w:r>
      <w:proofErr w:type="spellEnd"/>
      <w:r w:rsidRPr="00173726">
        <w:rPr>
          <w:rFonts w:ascii="Times New Roman" w:hAnsi="Times New Roman" w:cs="Times New Roman"/>
          <w:sz w:val="24"/>
          <w:szCs w:val="24"/>
        </w:rPr>
        <w:t xml:space="preserve"> t</w:t>
      </w:r>
      <w:r w:rsidR="00F75491" w:rsidRPr="00173726">
        <w:rPr>
          <w:rFonts w:ascii="Times New Roman" w:hAnsi="Times New Roman" w:cs="Times New Roman"/>
          <w:sz w:val="24"/>
          <w:szCs w:val="24"/>
        </w:rPr>
        <w:t>ööprotsessid</w:t>
      </w:r>
      <w:r w:rsidR="00654C7D" w:rsidRPr="00173726">
        <w:rPr>
          <w:rFonts w:ascii="Times New Roman" w:hAnsi="Times New Roman" w:cs="Times New Roman"/>
          <w:sz w:val="24"/>
          <w:szCs w:val="24"/>
        </w:rPr>
        <w:t>,</w:t>
      </w:r>
      <w:r w:rsidR="00F75491" w:rsidRPr="00173726">
        <w:rPr>
          <w:rFonts w:ascii="Times New Roman" w:hAnsi="Times New Roman" w:cs="Times New Roman"/>
          <w:sz w:val="24"/>
          <w:szCs w:val="24"/>
        </w:rPr>
        <w:t xml:space="preserve"> kus </w:t>
      </w:r>
      <w:r w:rsidRPr="00173726">
        <w:rPr>
          <w:rFonts w:ascii="Times New Roman" w:hAnsi="Times New Roman" w:cs="Times New Roman"/>
          <w:sz w:val="24"/>
          <w:szCs w:val="24"/>
        </w:rPr>
        <w:t>üks</w:t>
      </w:r>
      <w:r w:rsidR="00F75491" w:rsidRPr="00173726">
        <w:rPr>
          <w:rFonts w:ascii="Times New Roman" w:hAnsi="Times New Roman" w:cs="Times New Roman"/>
          <w:sz w:val="24"/>
          <w:szCs w:val="24"/>
        </w:rPr>
        <w:t xml:space="preserve"> </w:t>
      </w:r>
      <w:r w:rsidR="00EE0C51" w:rsidRPr="00173726">
        <w:rPr>
          <w:rFonts w:ascii="Times New Roman" w:hAnsi="Times New Roman" w:cs="Times New Roman"/>
          <w:sz w:val="24"/>
          <w:szCs w:val="24"/>
        </w:rPr>
        <w:t>I</w:t>
      </w:r>
      <w:r w:rsidR="00F75491" w:rsidRPr="00173726">
        <w:rPr>
          <w:rFonts w:ascii="Times New Roman" w:hAnsi="Times New Roman" w:cs="Times New Roman"/>
          <w:sz w:val="24"/>
          <w:szCs w:val="24"/>
        </w:rPr>
        <w:t xml:space="preserve">nseneri </w:t>
      </w:r>
      <w:r w:rsidRPr="00173726">
        <w:rPr>
          <w:rFonts w:ascii="Times New Roman" w:hAnsi="Times New Roman" w:cs="Times New Roman"/>
          <w:sz w:val="24"/>
          <w:szCs w:val="24"/>
        </w:rPr>
        <w:t xml:space="preserve">meeskonnaliige </w:t>
      </w:r>
      <w:r w:rsidR="000A51CF" w:rsidRPr="00173726">
        <w:rPr>
          <w:rFonts w:ascii="Times New Roman" w:hAnsi="Times New Roman" w:cs="Times New Roman"/>
          <w:sz w:val="24"/>
          <w:szCs w:val="24"/>
        </w:rPr>
        <w:t>võib</w:t>
      </w:r>
      <w:r w:rsidR="00173726" w:rsidRPr="00173726">
        <w:rPr>
          <w:rFonts w:ascii="Times New Roman" w:hAnsi="Times New Roman" w:cs="Times New Roman"/>
          <w:sz w:val="24"/>
          <w:szCs w:val="24"/>
        </w:rPr>
        <w:t xml:space="preserve"> kontrollida </w:t>
      </w:r>
      <w:r w:rsidR="00DF504D">
        <w:rPr>
          <w:rFonts w:ascii="Times New Roman" w:hAnsi="Times New Roman" w:cs="Times New Roman"/>
          <w:sz w:val="24"/>
          <w:szCs w:val="24"/>
        </w:rPr>
        <w:t xml:space="preserve">valmiva töö ja teostatava </w:t>
      </w:r>
      <w:r w:rsidR="00173726" w:rsidRPr="00173726">
        <w:rPr>
          <w:rFonts w:ascii="Times New Roman" w:hAnsi="Times New Roman" w:cs="Times New Roman"/>
          <w:sz w:val="24"/>
          <w:szCs w:val="24"/>
        </w:rPr>
        <w:t>töö</w:t>
      </w:r>
      <w:r w:rsidR="00DF504D">
        <w:rPr>
          <w:rFonts w:ascii="Times New Roman" w:hAnsi="Times New Roman" w:cs="Times New Roman"/>
          <w:sz w:val="24"/>
          <w:szCs w:val="24"/>
        </w:rPr>
        <w:t>protsessi</w:t>
      </w:r>
      <w:r w:rsidR="00173726" w:rsidRPr="00173726">
        <w:rPr>
          <w:rFonts w:ascii="Times New Roman" w:hAnsi="Times New Roman" w:cs="Times New Roman"/>
          <w:sz w:val="24"/>
          <w:szCs w:val="24"/>
        </w:rPr>
        <w:t xml:space="preserve"> vastavust tehnoloogia ja lepingulistele nõuetele mitmel</w:t>
      </w:r>
      <w:r w:rsidR="000A51CF" w:rsidRPr="00173726">
        <w:rPr>
          <w:rFonts w:ascii="Times New Roman" w:hAnsi="Times New Roman" w:cs="Times New Roman"/>
          <w:sz w:val="24"/>
          <w:szCs w:val="24"/>
        </w:rPr>
        <w:t xml:space="preserve"> </w:t>
      </w:r>
      <w:r w:rsidR="003C683E" w:rsidRPr="00173726">
        <w:rPr>
          <w:rFonts w:ascii="Times New Roman" w:hAnsi="Times New Roman" w:cs="Times New Roman"/>
          <w:sz w:val="24"/>
          <w:szCs w:val="24"/>
        </w:rPr>
        <w:t>paralleel</w:t>
      </w:r>
      <w:r w:rsidR="000A4A6B">
        <w:rPr>
          <w:rFonts w:ascii="Times New Roman" w:hAnsi="Times New Roman" w:cs="Times New Roman"/>
          <w:sz w:val="24"/>
          <w:szCs w:val="24"/>
        </w:rPr>
        <w:t>sel</w:t>
      </w:r>
      <w:r w:rsidR="005B4E03" w:rsidRPr="00173726">
        <w:rPr>
          <w:rFonts w:ascii="Times New Roman" w:hAnsi="Times New Roman" w:cs="Times New Roman"/>
          <w:sz w:val="24"/>
          <w:szCs w:val="24"/>
        </w:rPr>
        <w:t xml:space="preserve"> </w:t>
      </w:r>
      <w:r w:rsidRPr="00173726">
        <w:rPr>
          <w:rFonts w:ascii="Times New Roman" w:hAnsi="Times New Roman" w:cs="Times New Roman"/>
          <w:sz w:val="24"/>
          <w:szCs w:val="24"/>
        </w:rPr>
        <w:t>(kattuval</w:t>
      </w:r>
      <w:r w:rsidR="00670358" w:rsidRPr="00173726">
        <w:rPr>
          <w:rFonts w:ascii="Times New Roman" w:hAnsi="Times New Roman" w:cs="Times New Roman"/>
          <w:sz w:val="24"/>
          <w:szCs w:val="24"/>
        </w:rPr>
        <w:t xml:space="preserve">) </w:t>
      </w:r>
      <w:r w:rsidR="005B4E03" w:rsidRPr="00173726">
        <w:rPr>
          <w:rFonts w:ascii="Times New Roman" w:hAnsi="Times New Roman" w:cs="Times New Roman"/>
          <w:sz w:val="24"/>
          <w:szCs w:val="24"/>
        </w:rPr>
        <w:t>tööprotsessi</w:t>
      </w:r>
      <w:r w:rsidRPr="00173726">
        <w:rPr>
          <w:rFonts w:ascii="Times New Roman" w:hAnsi="Times New Roman" w:cs="Times New Roman"/>
          <w:sz w:val="24"/>
          <w:szCs w:val="24"/>
        </w:rPr>
        <w:t>l</w:t>
      </w:r>
      <w:r w:rsidR="00F8145C">
        <w:rPr>
          <w:rFonts w:ascii="Times New Roman" w:hAnsi="Times New Roman" w:cs="Times New Roman"/>
          <w:sz w:val="24"/>
          <w:szCs w:val="24"/>
        </w:rPr>
        <w:t xml:space="preserve">: </w:t>
      </w:r>
    </w:p>
    <w:p w14:paraId="31C165A2" w14:textId="3AC5DF6E" w:rsidR="00196EA9" w:rsidRPr="00173726" w:rsidRDefault="00196EA9"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173726">
        <w:rPr>
          <w:rFonts w:ascii="Times New Roman" w:hAnsi="Times New Roman" w:cs="Times New Roman"/>
          <w:sz w:val="24"/>
          <w:szCs w:val="24"/>
        </w:rPr>
        <w:t>freesimi</w:t>
      </w:r>
      <w:r w:rsidR="00173726" w:rsidRPr="00173726">
        <w:rPr>
          <w:rFonts w:ascii="Times New Roman" w:hAnsi="Times New Roman" w:cs="Times New Roman"/>
          <w:sz w:val="24"/>
          <w:szCs w:val="24"/>
        </w:rPr>
        <w:t>ne</w:t>
      </w:r>
      <w:r w:rsidRPr="00173726">
        <w:rPr>
          <w:rFonts w:ascii="Times New Roman" w:hAnsi="Times New Roman" w:cs="Times New Roman"/>
          <w:sz w:val="24"/>
          <w:szCs w:val="24"/>
        </w:rPr>
        <w:t>;</w:t>
      </w:r>
    </w:p>
    <w:p w14:paraId="52275866" w14:textId="254A17BC" w:rsidR="00096280" w:rsidRPr="00173726" w:rsidRDefault="00173726"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173726">
        <w:rPr>
          <w:rFonts w:ascii="Times New Roman" w:hAnsi="Times New Roman" w:cs="Times New Roman"/>
          <w:sz w:val="24"/>
          <w:szCs w:val="24"/>
        </w:rPr>
        <w:t>muldkeha ehitamine</w:t>
      </w:r>
      <w:r w:rsidR="007E6862">
        <w:rPr>
          <w:rFonts w:ascii="Times New Roman" w:hAnsi="Times New Roman" w:cs="Times New Roman"/>
          <w:sz w:val="24"/>
          <w:szCs w:val="24"/>
        </w:rPr>
        <w:t>;</w:t>
      </w:r>
    </w:p>
    <w:p w14:paraId="6364BBCF" w14:textId="2CCF224A" w:rsidR="00196EA9" w:rsidRPr="00173726" w:rsidRDefault="00925B1B"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173726">
        <w:rPr>
          <w:rFonts w:ascii="Times New Roman" w:hAnsi="Times New Roman" w:cs="Times New Roman"/>
          <w:sz w:val="24"/>
          <w:szCs w:val="24"/>
        </w:rPr>
        <w:t xml:space="preserve">killustikaluse </w:t>
      </w:r>
      <w:r w:rsidR="003C683E" w:rsidRPr="00173726">
        <w:rPr>
          <w:rFonts w:ascii="Times New Roman" w:hAnsi="Times New Roman" w:cs="Times New Roman"/>
          <w:sz w:val="24"/>
          <w:szCs w:val="24"/>
        </w:rPr>
        <w:t>ehitamine</w:t>
      </w:r>
      <w:r w:rsidR="00173726" w:rsidRPr="00173726">
        <w:rPr>
          <w:rFonts w:ascii="Times New Roman" w:hAnsi="Times New Roman" w:cs="Times New Roman"/>
          <w:sz w:val="24"/>
          <w:szCs w:val="24"/>
        </w:rPr>
        <w:t>;</w:t>
      </w:r>
    </w:p>
    <w:p w14:paraId="2A85EABD" w14:textId="5D655B58" w:rsidR="00196EA9" w:rsidRPr="00173726" w:rsidRDefault="00152414"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173726">
        <w:rPr>
          <w:rFonts w:ascii="Times New Roman" w:hAnsi="Times New Roman" w:cs="Times New Roman"/>
          <w:sz w:val="24"/>
          <w:szCs w:val="24"/>
        </w:rPr>
        <w:t xml:space="preserve">dreenkihi </w:t>
      </w:r>
      <w:r w:rsidR="00F75491" w:rsidRPr="00173726">
        <w:rPr>
          <w:rFonts w:ascii="Times New Roman" w:hAnsi="Times New Roman" w:cs="Times New Roman"/>
          <w:sz w:val="24"/>
          <w:szCs w:val="24"/>
        </w:rPr>
        <w:t>ehitamisel</w:t>
      </w:r>
      <w:r w:rsidRPr="00173726">
        <w:rPr>
          <w:rFonts w:ascii="Times New Roman" w:hAnsi="Times New Roman" w:cs="Times New Roman"/>
          <w:sz w:val="24"/>
          <w:szCs w:val="24"/>
        </w:rPr>
        <w:t>;</w:t>
      </w:r>
    </w:p>
    <w:p w14:paraId="6A4F3840" w14:textId="52FF2F98" w:rsidR="00761DF4" w:rsidRPr="00B85216" w:rsidRDefault="00152414"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bookmarkStart w:id="6" w:name="_Hlk494799449"/>
      <w:r w:rsidRPr="2347DC80">
        <w:rPr>
          <w:rFonts w:ascii="Times New Roman" w:hAnsi="Times New Roman" w:cs="Times New Roman"/>
          <w:sz w:val="24"/>
          <w:szCs w:val="24"/>
        </w:rPr>
        <w:t>Sillaehitus</w:t>
      </w:r>
      <w:r w:rsidR="00D31E85" w:rsidRPr="2347DC80">
        <w:rPr>
          <w:rFonts w:ascii="Times New Roman" w:hAnsi="Times New Roman" w:cs="Times New Roman"/>
          <w:sz w:val="24"/>
          <w:szCs w:val="24"/>
        </w:rPr>
        <w:t>likud</w:t>
      </w:r>
      <w:r w:rsidR="00670358" w:rsidRPr="2347DC80">
        <w:rPr>
          <w:rFonts w:ascii="Times New Roman" w:hAnsi="Times New Roman" w:cs="Times New Roman"/>
          <w:sz w:val="24"/>
          <w:szCs w:val="24"/>
        </w:rPr>
        <w:t xml:space="preserve"> tööprotsessid, kus </w:t>
      </w:r>
      <w:r w:rsidR="00670358" w:rsidRPr="00B85216">
        <w:rPr>
          <w:rFonts w:ascii="Times New Roman" w:hAnsi="Times New Roman" w:cs="Times New Roman"/>
          <w:sz w:val="24"/>
          <w:szCs w:val="24"/>
        </w:rPr>
        <w:t xml:space="preserve">Insener </w:t>
      </w:r>
      <w:r w:rsidR="00173726" w:rsidRPr="008E6A4D">
        <w:rPr>
          <w:rFonts w:ascii="Times New Roman" w:hAnsi="Times New Roman" w:cs="Times New Roman"/>
          <w:sz w:val="24"/>
          <w:szCs w:val="24"/>
        </w:rPr>
        <w:t xml:space="preserve">peab vahetult tööprotsessi juures kontrollima töö </w:t>
      </w:r>
      <w:r w:rsidR="00173726" w:rsidRPr="00A0066C">
        <w:rPr>
          <w:rFonts w:ascii="Times New Roman" w:hAnsi="Times New Roman" w:cs="Times New Roman"/>
          <w:sz w:val="24"/>
          <w:szCs w:val="24"/>
        </w:rPr>
        <w:t>vastavust tehnoloogia ja lepingulistele nõuetele</w:t>
      </w:r>
      <w:r w:rsidR="5B39A420" w:rsidRPr="00A0066C">
        <w:rPr>
          <w:rFonts w:ascii="Times New Roman" w:hAnsi="Times New Roman" w:cs="Times New Roman"/>
          <w:sz w:val="24"/>
          <w:szCs w:val="24"/>
        </w:rPr>
        <w:t xml:space="preserve"> ja </w:t>
      </w:r>
      <w:r w:rsidR="5B39A420" w:rsidRPr="00B85216">
        <w:rPr>
          <w:rFonts w:ascii="Times New Roman" w:hAnsi="Times New Roman" w:cs="Times New Roman"/>
          <w:sz w:val="24"/>
          <w:szCs w:val="24"/>
        </w:rPr>
        <w:t>Töövõtja kvaliteedi tagamise plaanile</w:t>
      </w:r>
      <w:r w:rsidR="00173726" w:rsidRPr="00B85216">
        <w:rPr>
          <w:rFonts w:ascii="Times New Roman" w:hAnsi="Times New Roman" w:cs="Times New Roman"/>
          <w:sz w:val="24"/>
          <w:szCs w:val="24"/>
        </w:rPr>
        <w:t xml:space="preserve"> ning tööohutusnõuete täitmist</w:t>
      </w:r>
      <w:r w:rsidR="00670358" w:rsidRPr="00B85216">
        <w:rPr>
          <w:rFonts w:ascii="Times New Roman" w:hAnsi="Times New Roman" w:cs="Times New Roman"/>
          <w:sz w:val="24"/>
          <w:szCs w:val="24"/>
        </w:rPr>
        <w:t>:</w:t>
      </w:r>
      <w:bookmarkEnd w:id="6"/>
    </w:p>
    <w:p w14:paraId="4E59C130" w14:textId="30F9F05B" w:rsidR="00196EA9" w:rsidRPr="00A0066C" w:rsidRDefault="00196EA9"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A0066C">
        <w:rPr>
          <w:rFonts w:ascii="Times New Roman" w:hAnsi="Times New Roman" w:cs="Times New Roman"/>
          <w:sz w:val="24"/>
          <w:szCs w:val="24"/>
        </w:rPr>
        <w:t xml:space="preserve">rajatiste konstruktsioonielementide </w:t>
      </w:r>
      <w:r w:rsidR="009E10A6" w:rsidRPr="00A0066C">
        <w:rPr>
          <w:rFonts w:ascii="Times New Roman" w:hAnsi="Times New Roman" w:cs="Times New Roman"/>
          <w:sz w:val="24"/>
          <w:szCs w:val="24"/>
        </w:rPr>
        <w:t>montaaž</w:t>
      </w:r>
      <w:r w:rsidR="00670358" w:rsidRPr="00A0066C">
        <w:rPr>
          <w:rFonts w:ascii="Times New Roman" w:hAnsi="Times New Roman" w:cs="Times New Roman"/>
          <w:sz w:val="24"/>
          <w:szCs w:val="24"/>
        </w:rPr>
        <w:t>il</w:t>
      </w:r>
      <w:r w:rsidRPr="00A0066C">
        <w:rPr>
          <w:rFonts w:ascii="Times New Roman" w:hAnsi="Times New Roman" w:cs="Times New Roman"/>
          <w:sz w:val="24"/>
          <w:szCs w:val="24"/>
        </w:rPr>
        <w:t xml:space="preserve">; </w:t>
      </w:r>
    </w:p>
    <w:p w14:paraId="64552594" w14:textId="65E2733C" w:rsidR="00196EA9" w:rsidRPr="00A0066C" w:rsidRDefault="009E10A6"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A0066C">
        <w:rPr>
          <w:rFonts w:ascii="Times New Roman" w:hAnsi="Times New Roman" w:cs="Times New Roman"/>
          <w:sz w:val="24"/>
          <w:szCs w:val="24"/>
        </w:rPr>
        <w:t>betoonitöödel;</w:t>
      </w:r>
    </w:p>
    <w:p w14:paraId="7A21092B" w14:textId="4CB178B9" w:rsidR="00B6223F" w:rsidRPr="00A0066C" w:rsidRDefault="00B6223F"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A0066C">
        <w:rPr>
          <w:rFonts w:ascii="Times New Roman" w:hAnsi="Times New Roman" w:cs="Times New Roman"/>
          <w:sz w:val="24"/>
          <w:szCs w:val="24"/>
        </w:rPr>
        <w:t>hüdroisolatsiooni paigaldamisel</w:t>
      </w:r>
      <w:r w:rsidR="00670358" w:rsidRPr="00A0066C">
        <w:rPr>
          <w:rFonts w:ascii="Times New Roman" w:hAnsi="Times New Roman" w:cs="Times New Roman"/>
          <w:sz w:val="24"/>
          <w:szCs w:val="24"/>
        </w:rPr>
        <w:t>;</w:t>
      </w:r>
    </w:p>
    <w:p w14:paraId="39829E3E" w14:textId="5FA3E5E6" w:rsidR="00A50E33" w:rsidRPr="00A0066C" w:rsidRDefault="00196EA9" w:rsidP="000A4A6B">
      <w:pPr>
        <w:pStyle w:val="Loendilik"/>
        <w:numPr>
          <w:ilvl w:val="0"/>
          <w:numId w:val="4"/>
        </w:numPr>
        <w:spacing w:after="0" w:line="240" w:lineRule="auto"/>
        <w:ind w:left="709" w:hanging="283"/>
        <w:jc w:val="both"/>
        <w:rPr>
          <w:rFonts w:ascii="Times New Roman" w:hAnsi="Times New Roman" w:cs="Times New Roman"/>
          <w:sz w:val="24"/>
          <w:szCs w:val="24"/>
        </w:rPr>
      </w:pPr>
      <w:r w:rsidRPr="00A0066C">
        <w:rPr>
          <w:rFonts w:ascii="Times New Roman" w:hAnsi="Times New Roman" w:cs="Times New Roman"/>
          <w:sz w:val="24"/>
          <w:szCs w:val="24"/>
        </w:rPr>
        <w:t>vaiade süvistamisel</w:t>
      </w:r>
      <w:r w:rsidR="00430ADA" w:rsidRPr="00A0066C">
        <w:rPr>
          <w:rFonts w:ascii="Times New Roman" w:hAnsi="Times New Roman" w:cs="Times New Roman"/>
          <w:sz w:val="24"/>
          <w:szCs w:val="24"/>
        </w:rPr>
        <w:t>;</w:t>
      </w:r>
    </w:p>
    <w:p w14:paraId="49FAAF6C" w14:textId="233B7E8D" w:rsidR="00BA1A7B" w:rsidRPr="00A0066C" w:rsidRDefault="005B4E03" w:rsidP="000A4A6B">
      <w:pPr>
        <w:pStyle w:val="Loendilik"/>
        <w:numPr>
          <w:ilvl w:val="0"/>
          <w:numId w:val="4"/>
        </w:numPr>
        <w:spacing w:after="0" w:line="240" w:lineRule="auto"/>
        <w:ind w:left="709" w:hanging="283"/>
        <w:contextualSpacing w:val="0"/>
        <w:jc w:val="both"/>
        <w:rPr>
          <w:rFonts w:ascii="Times New Roman" w:hAnsi="Times New Roman" w:cs="Times New Roman"/>
          <w:sz w:val="24"/>
          <w:szCs w:val="24"/>
        </w:rPr>
      </w:pPr>
      <w:r w:rsidRPr="00A0066C">
        <w:rPr>
          <w:rFonts w:ascii="Times New Roman" w:hAnsi="Times New Roman" w:cs="Times New Roman"/>
          <w:sz w:val="24"/>
          <w:szCs w:val="24"/>
        </w:rPr>
        <w:t>a/b paigaldamise</w:t>
      </w:r>
      <w:r w:rsidR="00BA1A7B" w:rsidRPr="00A0066C">
        <w:rPr>
          <w:rFonts w:ascii="Times New Roman" w:hAnsi="Times New Roman" w:cs="Times New Roman"/>
          <w:sz w:val="24"/>
          <w:szCs w:val="24"/>
        </w:rPr>
        <w:t>l;</w:t>
      </w:r>
    </w:p>
    <w:p w14:paraId="5D36CBE9" w14:textId="0A8EEED6" w:rsidR="00D31E85" w:rsidRPr="00733873" w:rsidRDefault="00D31E85" w:rsidP="00733873">
      <w:pPr>
        <w:pStyle w:val="Loendilik"/>
        <w:numPr>
          <w:ilvl w:val="0"/>
          <w:numId w:val="4"/>
        </w:numPr>
        <w:spacing w:after="0" w:line="240" w:lineRule="auto"/>
        <w:ind w:left="709" w:hanging="283"/>
        <w:jc w:val="both"/>
        <w:rPr>
          <w:rFonts w:ascii="Times New Roman" w:eastAsia="Times New Roman" w:hAnsi="Times New Roman" w:cs="Times New Roman"/>
          <w:sz w:val="24"/>
          <w:szCs w:val="24"/>
        </w:rPr>
      </w:pPr>
      <w:r w:rsidRPr="00733873">
        <w:rPr>
          <w:rFonts w:ascii="Times New Roman" w:hAnsi="Times New Roman" w:cs="Times New Roman"/>
          <w:sz w:val="24"/>
          <w:szCs w:val="24"/>
        </w:rPr>
        <w:lastRenderedPageBreak/>
        <w:t>Insener peab teostama kõik vajalikud vastuvõtutoimingud tööde vastuvõtmiseks ja kontrollimiseks</w:t>
      </w:r>
      <w:r w:rsidR="00000B42" w:rsidRPr="00733873">
        <w:rPr>
          <w:rFonts w:ascii="Times New Roman" w:hAnsi="Times New Roman" w:cs="Times New Roman"/>
          <w:sz w:val="24"/>
          <w:szCs w:val="24"/>
        </w:rPr>
        <w:t>;</w:t>
      </w:r>
    </w:p>
    <w:bookmarkEnd w:id="5"/>
    <w:p w14:paraId="43A4FBC4" w14:textId="12701248" w:rsidR="00A52DA4" w:rsidRPr="00267520" w:rsidRDefault="00A52DA4"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 xml:space="preserve">komposiidina töötavate – </w:t>
      </w:r>
      <w:proofErr w:type="spellStart"/>
      <w:r w:rsidRPr="00267520">
        <w:rPr>
          <w:rFonts w:ascii="Times New Roman" w:hAnsi="Times New Roman" w:cs="Times New Roman"/>
          <w:sz w:val="24"/>
          <w:szCs w:val="24"/>
        </w:rPr>
        <w:t>tekstiil+võrk</w:t>
      </w:r>
      <w:proofErr w:type="spellEnd"/>
      <w:r w:rsidRPr="00267520">
        <w:rPr>
          <w:rFonts w:ascii="Times New Roman" w:hAnsi="Times New Roman" w:cs="Times New Roman"/>
          <w:sz w:val="24"/>
          <w:szCs w:val="24"/>
        </w:rPr>
        <w:t xml:space="preserve"> – </w:t>
      </w:r>
      <w:proofErr w:type="spellStart"/>
      <w:r w:rsidRPr="00267520">
        <w:rPr>
          <w:rFonts w:ascii="Times New Roman" w:hAnsi="Times New Roman" w:cs="Times New Roman"/>
          <w:sz w:val="24"/>
          <w:szCs w:val="24"/>
        </w:rPr>
        <w:t>geosünteetide</w:t>
      </w:r>
      <w:proofErr w:type="spellEnd"/>
      <w:r w:rsidRPr="00267520">
        <w:rPr>
          <w:rFonts w:ascii="Times New Roman" w:hAnsi="Times New Roman" w:cs="Times New Roman"/>
          <w:sz w:val="24"/>
          <w:szCs w:val="24"/>
        </w:rPr>
        <w:t xml:space="preserve"> paigaldust käsitletakse ühe tööprotsessina</w:t>
      </w:r>
      <w:r w:rsidR="00AA4E24">
        <w:rPr>
          <w:rFonts w:ascii="Times New Roman" w:hAnsi="Times New Roman" w:cs="Times New Roman"/>
          <w:sz w:val="24"/>
          <w:szCs w:val="24"/>
        </w:rPr>
        <w:t>;</w:t>
      </w:r>
    </w:p>
    <w:p w14:paraId="30BA9ACC" w14:textId="7453C503" w:rsidR="00BA0907" w:rsidRPr="002D406E"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t</w:t>
      </w:r>
      <w:r w:rsidR="00BA0907" w:rsidRPr="00267520">
        <w:rPr>
          <w:rFonts w:ascii="Times New Roman" w:hAnsi="Times New Roman" w:cs="Times New Roman"/>
          <w:sz w:val="24"/>
          <w:szCs w:val="24"/>
        </w:rPr>
        <w:t>eavitama pidevalt Tellijat</w:t>
      </w:r>
      <w:r w:rsidR="00BA0907" w:rsidRPr="002D406E">
        <w:rPr>
          <w:rFonts w:ascii="Times New Roman" w:hAnsi="Times New Roman" w:cs="Times New Roman"/>
          <w:sz w:val="24"/>
          <w:szCs w:val="24"/>
        </w:rPr>
        <w:t xml:space="preserve"> </w:t>
      </w:r>
      <w:r w:rsidR="00CC58F7" w:rsidRPr="002D406E">
        <w:rPr>
          <w:rFonts w:ascii="Times New Roman" w:hAnsi="Times New Roman" w:cs="Times New Roman"/>
          <w:sz w:val="24"/>
          <w:szCs w:val="24"/>
        </w:rPr>
        <w:t>Töö kvaliteedist ja progressist</w:t>
      </w:r>
      <w:r w:rsidR="00A05EDB" w:rsidRPr="002D406E">
        <w:rPr>
          <w:rFonts w:ascii="Times New Roman" w:hAnsi="Times New Roman" w:cs="Times New Roman"/>
          <w:sz w:val="24"/>
          <w:szCs w:val="24"/>
        </w:rPr>
        <w:t>;</w:t>
      </w:r>
    </w:p>
    <w:p w14:paraId="25D97F48" w14:textId="215E213B" w:rsidR="005171D8" w:rsidRPr="00267520" w:rsidRDefault="005171D8"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bookmarkStart w:id="7" w:name="_Hlk496626327"/>
      <w:r w:rsidRPr="002D406E">
        <w:rPr>
          <w:rFonts w:ascii="Times New Roman" w:hAnsi="Times New Roman" w:cs="Times New Roman"/>
          <w:sz w:val="24"/>
          <w:szCs w:val="24"/>
        </w:rPr>
        <w:t>laadima igapäevaselt Inseneri päeviku koos lisadega</w:t>
      </w:r>
      <w:r w:rsidR="00A64A9F">
        <w:rPr>
          <w:rFonts w:ascii="Times New Roman" w:hAnsi="Times New Roman" w:cs="Times New Roman"/>
          <w:sz w:val="24"/>
          <w:szCs w:val="24"/>
        </w:rPr>
        <w:t xml:space="preserve"> üles</w:t>
      </w:r>
      <w:r w:rsidRPr="002D406E">
        <w:rPr>
          <w:rFonts w:ascii="Times New Roman" w:hAnsi="Times New Roman" w:cs="Times New Roman"/>
          <w:sz w:val="24"/>
          <w:szCs w:val="24"/>
        </w:rPr>
        <w:t xml:space="preserve"> elektroonilisse ajatempliga keskkonda, millel on </w:t>
      </w:r>
      <w:r w:rsidRPr="00267520">
        <w:rPr>
          <w:rFonts w:ascii="Times New Roman" w:hAnsi="Times New Roman" w:cs="Times New Roman"/>
          <w:sz w:val="24"/>
          <w:szCs w:val="24"/>
        </w:rPr>
        <w:t>Tellijale tagatud juurdepääs. Inseneri päevik koos lisadega allkirjastada koondpäevikuna iga nädala lõpus. Tellijaga eelnevalt kooskõlastatult võib Inseneri päevikuna kasutada ka ehitustööde päevikut.</w:t>
      </w:r>
      <w:r>
        <w:rPr>
          <w:rFonts w:ascii="Times New Roman" w:hAnsi="Times New Roman" w:cs="Times New Roman"/>
          <w:sz w:val="24"/>
          <w:szCs w:val="24"/>
        </w:rPr>
        <w:t xml:space="preserve"> Ehitustööde päevik peab võimaldama teha väljavõtteid Inseneri tööst päevade kaupa.</w:t>
      </w:r>
      <w:r w:rsidR="00A64A9F">
        <w:rPr>
          <w:rFonts w:ascii="Times New Roman" w:hAnsi="Times New Roman" w:cs="Times New Roman"/>
          <w:sz w:val="24"/>
          <w:szCs w:val="24"/>
        </w:rPr>
        <w:t xml:space="preserve"> </w:t>
      </w:r>
      <w:r w:rsidRPr="00267520">
        <w:rPr>
          <w:rFonts w:ascii="Times New Roman" w:hAnsi="Times New Roman" w:cs="Times New Roman"/>
          <w:sz w:val="24"/>
          <w:szCs w:val="24"/>
        </w:rPr>
        <w:t xml:space="preserve">Päevikus kirjeldada: </w:t>
      </w:r>
    </w:p>
    <w:p w14:paraId="1EA42FF4" w14:textId="730E5C10" w:rsidR="00C1398A" w:rsidRPr="002D406E" w:rsidRDefault="00BA0907"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päeva tegevuse kirjelduse</w:t>
      </w:r>
      <w:r w:rsidR="00571037" w:rsidRPr="00267520">
        <w:rPr>
          <w:rFonts w:ascii="Times New Roman" w:hAnsi="Times New Roman" w:cs="Times New Roman"/>
          <w:sz w:val="24"/>
          <w:szCs w:val="24"/>
        </w:rPr>
        <w:t>d</w:t>
      </w:r>
      <w:r w:rsidRPr="00267520">
        <w:rPr>
          <w:rFonts w:ascii="Times New Roman" w:hAnsi="Times New Roman" w:cs="Times New Roman"/>
          <w:sz w:val="24"/>
          <w:szCs w:val="24"/>
        </w:rPr>
        <w:t>,</w:t>
      </w:r>
      <w:r w:rsidR="00191912" w:rsidRPr="00267520">
        <w:rPr>
          <w:rFonts w:ascii="Times New Roman" w:hAnsi="Times New Roman" w:cs="Times New Roman"/>
          <w:sz w:val="24"/>
          <w:szCs w:val="24"/>
        </w:rPr>
        <w:t xml:space="preserve"> teostatud vastuvõtu toimingud</w:t>
      </w:r>
      <w:r w:rsidR="00191912" w:rsidRPr="002D406E">
        <w:rPr>
          <w:rFonts w:ascii="Times New Roman" w:hAnsi="Times New Roman" w:cs="Times New Roman"/>
          <w:sz w:val="24"/>
          <w:szCs w:val="24"/>
        </w:rPr>
        <w:t xml:space="preserve"> ja võetud proovid</w:t>
      </w:r>
      <w:r w:rsidR="008D1827" w:rsidRPr="002D406E">
        <w:rPr>
          <w:rFonts w:ascii="Times New Roman" w:hAnsi="Times New Roman" w:cs="Times New Roman"/>
          <w:sz w:val="24"/>
          <w:szCs w:val="24"/>
        </w:rPr>
        <w:t>,</w:t>
      </w:r>
      <w:r w:rsidR="00173726" w:rsidRPr="002D406E">
        <w:rPr>
          <w:rFonts w:ascii="Times New Roman" w:hAnsi="Times New Roman" w:cs="Times New Roman"/>
          <w:sz w:val="24"/>
          <w:szCs w:val="24"/>
        </w:rPr>
        <w:t xml:space="preserve"> </w:t>
      </w:r>
      <w:r w:rsidRPr="002D406E">
        <w:rPr>
          <w:rFonts w:ascii="Times New Roman" w:hAnsi="Times New Roman" w:cs="Times New Roman"/>
          <w:sz w:val="24"/>
          <w:szCs w:val="24"/>
        </w:rPr>
        <w:t>töös avastatud projekti v</w:t>
      </w:r>
      <w:r w:rsidR="00571037" w:rsidRPr="002D406E">
        <w:rPr>
          <w:rFonts w:ascii="Times New Roman" w:hAnsi="Times New Roman" w:cs="Times New Roman"/>
          <w:sz w:val="24"/>
          <w:szCs w:val="24"/>
        </w:rPr>
        <w:t>ead</w:t>
      </w:r>
      <w:r w:rsidR="00595BFD" w:rsidRPr="002D406E">
        <w:rPr>
          <w:rFonts w:ascii="Times New Roman" w:hAnsi="Times New Roman" w:cs="Times New Roman"/>
          <w:sz w:val="24"/>
          <w:szCs w:val="24"/>
        </w:rPr>
        <w:t xml:space="preserve"> ja kvaliteedi probleemid</w:t>
      </w:r>
      <w:r w:rsidR="00571037" w:rsidRPr="002D406E">
        <w:rPr>
          <w:rFonts w:ascii="Times New Roman" w:hAnsi="Times New Roman" w:cs="Times New Roman"/>
          <w:sz w:val="24"/>
          <w:szCs w:val="24"/>
        </w:rPr>
        <w:t xml:space="preserve"> ning</w:t>
      </w:r>
      <w:r w:rsidRPr="002D406E">
        <w:rPr>
          <w:rFonts w:ascii="Times New Roman" w:hAnsi="Times New Roman" w:cs="Times New Roman"/>
          <w:sz w:val="24"/>
          <w:szCs w:val="24"/>
        </w:rPr>
        <w:t xml:space="preserve"> muud võimalik</w:t>
      </w:r>
      <w:r w:rsidR="00571037" w:rsidRPr="002D406E">
        <w:rPr>
          <w:rFonts w:ascii="Times New Roman" w:hAnsi="Times New Roman" w:cs="Times New Roman"/>
          <w:sz w:val="24"/>
          <w:szCs w:val="24"/>
        </w:rPr>
        <w:t>ud</w:t>
      </w:r>
      <w:r w:rsidRPr="002D406E">
        <w:rPr>
          <w:rFonts w:ascii="Times New Roman" w:hAnsi="Times New Roman" w:cs="Times New Roman"/>
          <w:sz w:val="24"/>
          <w:szCs w:val="24"/>
        </w:rPr>
        <w:t xml:space="preserve"> puudus</w:t>
      </w:r>
      <w:r w:rsidR="00571037" w:rsidRPr="002D406E">
        <w:rPr>
          <w:rFonts w:ascii="Times New Roman" w:hAnsi="Times New Roman" w:cs="Times New Roman"/>
          <w:sz w:val="24"/>
          <w:szCs w:val="24"/>
        </w:rPr>
        <w:t>ed</w:t>
      </w:r>
      <w:r w:rsidR="00191912" w:rsidRPr="002D406E">
        <w:rPr>
          <w:rFonts w:ascii="Times New Roman" w:hAnsi="Times New Roman" w:cs="Times New Roman"/>
          <w:sz w:val="24"/>
          <w:szCs w:val="24"/>
        </w:rPr>
        <w:t xml:space="preserve"> (k.a liikluskorraldus puudused)</w:t>
      </w:r>
      <w:r w:rsidRPr="002D406E">
        <w:rPr>
          <w:rFonts w:ascii="Times New Roman" w:hAnsi="Times New Roman" w:cs="Times New Roman"/>
          <w:sz w:val="24"/>
          <w:szCs w:val="24"/>
        </w:rPr>
        <w:t>;</w:t>
      </w:r>
    </w:p>
    <w:p w14:paraId="53EDBAE9" w14:textId="009FAF5E" w:rsidR="00A50E33" w:rsidRPr="002D406E" w:rsidRDefault="00173726" w:rsidP="00733873">
      <w:pPr>
        <w:pStyle w:val="Loendilik"/>
        <w:numPr>
          <w:ilvl w:val="2"/>
          <w:numId w:val="3"/>
        </w:numPr>
        <w:spacing w:after="0" w:line="240" w:lineRule="auto"/>
        <w:ind w:left="709" w:hanging="709"/>
        <w:contextualSpacing w:val="0"/>
        <w:jc w:val="both"/>
        <w:rPr>
          <w:rFonts w:ascii="Times New Roman" w:hAnsi="Times New Roman" w:cs="Times New Roman"/>
          <w:sz w:val="24"/>
          <w:szCs w:val="24"/>
        </w:rPr>
      </w:pPr>
      <w:r w:rsidRPr="002D406E">
        <w:rPr>
          <w:rFonts w:ascii="Times New Roman" w:hAnsi="Times New Roman" w:cs="Times New Roman"/>
          <w:sz w:val="24"/>
          <w:szCs w:val="24"/>
        </w:rPr>
        <w:t>objektivedude ü</w:t>
      </w:r>
      <w:r w:rsidR="00C1398A" w:rsidRPr="002D406E">
        <w:rPr>
          <w:rFonts w:ascii="Times New Roman" w:hAnsi="Times New Roman" w:cs="Times New Roman"/>
          <w:sz w:val="24"/>
          <w:szCs w:val="24"/>
        </w:rPr>
        <w:t>lekaalu</w:t>
      </w:r>
      <w:r w:rsidRPr="002D406E">
        <w:rPr>
          <w:rFonts w:ascii="Times New Roman" w:hAnsi="Times New Roman" w:cs="Times New Roman"/>
          <w:sz w:val="24"/>
          <w:szCs w:val="24"/>
        </w:rPr>
        <w:t>de</w:t>
      </w:r>
      <w:r w:rsidR="00C1398A" w:rsidRPr="002D406E">
        <w:rPr>
          <w:rFonts w:ascii="Times New Roman" w:hAnsi="Times New Roman" w:cs="Times New Roman"/>
          <w:sz w:val="24"/>
          <w:szCs w:val="24"/>
        </w:rPr>
        <w:t xml:space="preserve"> korral tuleb</w:t>
      </w:r>
      <w:r w:rsidRPr="002D406E">
        <w:rPr>
          <w:rFonts w:ascii="Times New Roman" w:hAnsi="Times New Roman" w:cs="Times New Roman"/>
          <w:sz w:val="24"/>
          <w:szCs w:val="24"/>
        </w:rPr>
        <w:t xml:space="preserve"> igakordselt</w:t>
      </w:r>
      <w:r w:rsidR="00C1398A" w:rsidRPr="002D406E">
        <w:rPr>
          <w:rFonts w:ascii="Times New Roman" w:hAnsi="Times New Roman" w:cs="Times New Roman"/>
          <w:sz w:val="24"/>
          <w:szCs w:val="24"/>
        </w:rPr>
        <w:t xml:space="preserve"> lisada märkus Inseneri päevikusse. </w:t>
      </w:r>
    </w:p>
    <w:bookmarkEnd w:id="7"/>
    <w:p w14:paraId="55A400C1" w14:textId="1EFC55F2" w:rsidR="00BA0907" w:rsidRPr="00267520"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2347DC80">
        <w:rPr>
          <w:rFonts w:ascii="Times New Roman" w:hAnsi="Times New Roman" w:cs="Times New Roman"/>
          <w:sz w:val="24"/>
          <w:szCs w:val="24"/>
        </w:rPr>
        <w:t>t</w:t>
      </w:r>
      <w:r w:rsidR="00BA0907" w:rsidRPr="2347DC80">
        <w:rPr>
          <w:rFonts w:ascii="Times New Roman" w:hAnsi="Times New Roman" w:cs="Times New Roman"/>
          <w:sz w:val="24"/>
          <w:szCs w:val="24"/>
        </w:rPr>
        <w:t>egema Tellijale majanduslikult ja tehniliselt põhjendatud ettepanekuid</w:t>
      </w:r>
      <w:r w:rsidR="00271212" w:rsidRPr="2347DC80">
        <w:rPr>
          <w:rFonts w:ascii="Times New Roman" w:hAnsi="Times New Roman" w:cs="Times New Roman"/>
          <w:sz w:val="24"/>
          <w:szCs w:val="24"/>
        </w:rPr>
        <w:t xml:space="preserve"> teetööde kirjelduse</w:t>
      </w:r>
      <w:r w:rsidR="00BA0907" w:rsidRPr="2347DC80">
        <w:rPr>
          <w:rFonts w:ascii="Times New Roman" w:hAnsi="Times New Roman" w:cs="Times New Roman"/>
          <w:sz w:val="24"/>
          <w:szCs w:val="24"/>
        </w:rPr>
        <w:t xml:space="preserve"> ja tehniliste kirjelduste, täiendavate Tööde, töömahuloendis puuduvate ühikhindade täiendamiseks või muutmiseks Töövõtulepingu raames. Täiendused ja muudatuse</w:t>
      </w:r>
      <w:r w:rsidR="000F2BD5" w:rsidRPr="2347DC80">
        <w:rPr>
          <w:rFonts w:ascii="Times New Roman" w:hAnsi="Times New Roman" w:cs="Times New Roman"/>
          <w:sz w:val="24"/>
          <w:szCs w:val="24"/>
        </w:rPr>
        <w:t xml:space="preserve">d </w:t>
      </w:r>
      <w:r w:rsidR="000F306B" w:rsidRPr="2347DC80">
        <w:rPr>
          <w:rFonts w:ascii="Times New Roman" w:hAnsi="Times New Roman" w:cs="Times New Roman"/>
          <w:sz w:val="24"/>
          <w:szCs w:val="24"/>
        </w:rPr>
        <w:t>k</w:t>
      </w:r>
      <w:r w:rsidR="00BA0907" w:rsidRPr="2347DC80">
        <w:rPr>
          <w:rFonts w:ascii="Times New Roman" w:hAnsi="Times New Roman" w:cs="Times New Roman"/>
          <w:sz w:val="24"/>
          <w:szCs w:val="24"/>
        </w:rPr>
        <w:t>innitab Tellija</w:t>
      </w:r>
      <w:r w:rsidR="00DC1C34" w:rsidRPr="2347DC80">
        <w:rPr>
          <w:rFonts w:ascii="Times New Roman" w:hAnsi="Times New Roman" w:cs="Times New Roman"/>
          <w:sz w:val="24"/>
          <w:szCs w:val="24"/>
        </w:rPr>
        <w:t>, Inseneril ei ole õigust Töövõtulepingut muuta</w:t>
      </w:r>
      <w:r w:rsidR="00BA0907" w:rsidRPr="2347DC80">
        <w:rPr>
          <w:rFonts w:ascii="Times New Roman" w:hAnsi="Times New Roman" w:cs="Times New Roman"/>
          <w:sz w:val="24"/>
          <w:szCs w:val="24"/>
        </w:rPr>
        <w:t>;</w:t>
      </w:r>
    </w:p>
    <w:p w14:paraId="1D8609DA" w14:textId="7180D3AB" w:rsidR="00A70872" w:rsidRPr="00267520" w:rsidRDefault="00A70872" w:rsidP="00733873">
      <w:pPr>
        <w:pStyle w:val="Loendilik"/>
        <w:numPr>
          <w:ilvl w:val="1"/>
          <w:numId w:val="3"/>
        </w:numPr>
        <w:spacing w:after="0" w:line="240" w:lineRule="auto"/>
        <w:ind w:left="709" w:hanging="709"/>
        <w:jc w:val="both"/>
        <w:rPr>
          <w:rFonts w:ascii="Times New Roman" w:hAnsi="Times New Roman" w:cs="Times New Roman"/>
          <w:sz w:val="24"/>
          <w:szCs w:val="24"/>
        </w:rPr>
      </w:pPr>
      <w:r w:rsidRPr="1B25C715">
        <w:rPr>
          <w:rFonts w:ascii="Times New Roman" w:hAnsi="Times New Roman" w:cs="Times New Roman"/>
          <w:sz w:val="24"/>
          <w:szCs w:val="24"/>
        </w:rPr>
        <w:t>vajadusel koostama ja väljastama Töövõtjale juhiseid täiendavate Tööde tegemiseks või Töö ja/või mahtude muutmiseks vastavalt töövõtulepingu lisa 12 Inseneri juhise vormile. Juhised Töö ja/või mahtude muutmise kohta peavad olema enne väljastamist kooskõlastatud Tellija</w:t>
      </w:r>
      <w:r w:rsidRPr="00FE534A">
        <w:rPr>
          <w:rFonts w:ascii="Times New Roman" w:hAnsi="Times New Roman" w:cs="Times New Roman"/>
          <w:sz w:val="24"/>
          <w:szCs w:val="24"/>
        </w:rPr>
        <w:t>ga</w:t>
      </w:r>
      <w:r w:rsidR="003D2436" w:rsidRPr="00FE534A">
        <w:rPr>
          <w:rFonts w:ascii="Times New Roman" w:hAnsi="Times New Roman" w:cs="Times New Roman"/>
          <w:sz w:val="24"/>
          <w:szCs w:val="24"/>
        </w:rPr>
        <w:t>. Hiljemalt 15 päeva peale juhise alusel tööde teostamist tule</w:t>
      </w:r>
      <w:r w:rsidR="00521E38" w:rsidRPr="00FE534A">
        <w:rPr>
          <w:rFonts w:ascii="Times New Roman" w:hAnsi="Times New Roman" w:cs="Times New Roman"/>
          <w:sz w:val="24"/>
          <w:szCs w:val="24"/>
        </w:rPr>
        <w:t>b</w:t>
      </w:r>
      <w:r w:rsidR="003D2436" w:rsidRPr="00FE534A">
        <w:rPr>
          <w:rFonts w:ascii="Times New Roman" w:hAnsi="Times New Roman" w:cs="Times New Roman"/>
          <w:sz w:val="24"/>
          <w:szCs w:val="24"/>
        </w:rPr>
        <w:t xml:space="preserve"> vormistada</w:t>
      </w:r>
      <w:r w:rsidR="00521E38" w:rsidRPr="00FE534A">
        <w:rPr>
          <w:rFonts w:ascii="Times New Roman" w:hAnsi="Times New Roman" w:cs="Times New Roman"/>
          <w:sz w:val="24"/>
          <w:szCs w:val="24"/>
        </w:rPr>
        <w:t xml:space="preserve"> tööde muu</w:t>
      </w:r>
      <w:r w:rsidR="7B67AD42" w:rsidRPr="00FE534A">
        <w:rPr>
          <w:rFonts w:ascii="Times New Roman" w:hAnsi="Times New Roman" w:cs="Times New Roman"/>
          <w:sz w:val="24"/>
          <w:szCs w:val="24"/>
        </w:rPr>
        <w:t>d</w:t>
      </w:r>
      <w:r w:rsidR="00521E38" w:rsidRPr="00FE534A">
        <w:rPr>
          <w:rFonts w:ascii="Times New Roman" w:hAnsi="Times New Roman" w:cs="Times New Roman"/>
          <w:sz w:val="24"/>
          <w:szCs w:val="24"/>
        </w:rPr>
        <w:t>atus</w:t>
      </w:r>
      <w:r w:rsidR="003D2436" w:rsidRPr="00FE534A">
        <w:rPr>
          <w:rFonts w:ascii="Times New Roman" w:hAnsi="Times New Roman" w:cs="Times New Roman"/>
          <w:sz w:val="24"/>
          <w:szCs w:val="24"/>
        </w:rPr>
        <w:t xml:space="preserve"> töövõtulepingu lisa 13 Tööde muudatuse vorm</w:t>
      </w:r>
      <w:r w:rsidRPr="00FE534A">
        <w:rPr>
          <w:rFonts w:ascii="Times New Roman" w:hAnsi="Times New Roman" w:cs="Times New Roman"/>
          <w:sz w:val="24"/>
          <w:szCs w:val="24"/>
        </w:rPr>
        <w:t xml:space="preserve">; </w:t>
      </w:r>
    </w:p>
    <w:p w14:paraId="0FBDC92E" w14:textId="01D2B0A8" w:rsidR="00BA0907" w:rsidRPr="005900CC"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w:t>
      </w:r>
      <w:r w:rsidR="00BA0907" w:rsidRPr="005900CC">
        <w:rPr>
          <w:rFonts w:ascii="Times New Roman" w:hAnsi="Times New Roman" w:cs="Times New Roman"/>
          <w:sz w:val="24"/>
          <w:szCs w:val="24"/>
        </w:rPr>
        <w:t xml:space="preserve">ontrollima Töö mahtude vastavust Töövõtulepingule ja </w:t>
      </w:r>
      <w:r w:rsidR="00271212">
        <w:rPr>
          <w:rFonts w:ascii="Times New Roman" w:hAnsi="Times New Roman" w:cs="Times New Roman"/>
          <w:sz w:val="24"/>
          <w:szCs w:val="24"/>
        </w:rPr>
        <w:t xml:space="preserve">teetööde </w:t>
      </w:r>
      <w:r w:rsidR="00AC2DA1">
        <w:rPr>
          <w:rFonts w:ascii="Times New Roman" w:hAnsi="Times New Roman" w:cs="Times New Roman"/>
          <w:sz w:val="24"/>
          <w:szCs w:val="24"/>
        </w:rPr>
        <w:t xml:space="preserve">tehnilisele </w:t>
      </w:r>
      <w:r w:rsidR="00BA0907" w:rsidRPr="005900CC">
        <w:rPr>
          <w:rFonts w:ascii="Times New Roman" w:hAnsi="Times New Roman" w:cs="Times New Roman"/>
          <w:sz w:val="24"/>
          <w:szCs w:val="24"/>
        </w:rPr>
        <w:t>kirjeldu</w:t>
      </w:r>
      <w:r w:rsidR="00AC2DA1">
        <w:rPr>
          <w:rFonts w:ascii="Times New Roman" w:hAnsi="Times New Roman" w:cs="Times New Roman"/>
          <w:sz w:val="24"/>
          <w:szCs w:val="24"/>
        </w:rPr>
        <w:t>s</w:t>
      </w:r>
      <w:r w:rsidR="00BA0907" w:rsidRPr="005900CC">
        <w:rPr>
          <w:rFonts w:ascii="Times New Roman" w:hAnsi="Times New Roman" w:cs="Times New Roman"/>
          <w:sz w:val="24"/>
          <w:szCs w:val="24"/>
        </w:rPr>
        <w:t xml:space="preserve">ele (sealhulgas </w:t>
      </w:r>
      <w:r w:rsidR="00DF504D">
        <w:rPr>
          <w:rFonts w:ascii="Times New Roman" w:hAnsi="Times New Roman" w:cs="Times New Roman"/>
          <w:sz w:val="24"/>
          <w:szCs w:val="24"/>
        </w:rPr>
        <w:t xml:space="preserve">esitatud </w:t>
      </w:r>
      <w:r w:rsidR="00BA0907" w:rsidRPr="005900CC">
        <w:rPr>
          <w:rFonts w:ascii="Times New Roman" w:hAnsi="Times New Roman" w:cs="Times New Roman"/>
          <w:sz w:val="24"/>
          <w:szCs w:val="24"/>
        </w:rPr>
        <w:t xml:space="preserve">3D </w:t>
      </w:r>
      <w:r w:rsidR="00DF504D" w:rsidRPr="00267520">
        <w:rPr>
          <w:rFonts w:ascii="Times New Roman" w:hAnsi="Times New Roman" w:cs="Times New Roman"/>
          <w:sz w:val="24"/>
          <w:szCs w:val="24"/>
        </w:rPr>
        <w:t xml:space="preserve">mahtude vastavust </w:t>
      </w:r>
      <w:r w:rsidR="00BA0907" w:rsidRPr="00267520">
        <w:rPr>
          <w:rFonts w:ascii="Times New Roman" w:hAnsi="Times New Roman" w:cs="Times New Roman"/>
          <w:sz w:val="24"/>
          <w:szCs w:val="24"/>
        </w:rPr>
        <w:t>projektile). Pidama</w:t>
      </w:r>
      <w:r w:rsidR="00A70872" w:rsidRPr="00267520">
        <w:rPr>
          <w:rFonts w:ascii="Times New Roman" w:hAnsi="Times New Roman" w:cs="Times New Roman"/>
          <w:sz w:val="24"/>
          <w:szCs w:val="24"/>
        </w:rPr>
        <w:t xml:space="preserve"> elektroonilist (elektrooniliste veoselehtede põhjal vms)</w:t>
      </w:r>
      <w:r w:rsidR="00BA0907" w:rsidRPr="00267520">
        <w:rPr>
          <w:rFonts w:ascii="Times New Roman" w:hAnsi="Times New Roman" w:cs="Times New Roman"/>
          <w:sz w:val="24"/>
          <w:szCs w:val="24"/>
        </w:rPr>
        <w:t xml:space="preserve"> arvestust päeva jooksul paigaldatud materjalide koguste üle ning võrdlema neid päeva</w:t>
      </w:r>
      <w:r w:rsidR="00BA0907" w:rsidRPr="005900CC">
        <w:rPr>
          <w:rFonts w:ascii="Times New Roman" w:hAnsi="Times New Roman" w:cs="Times New Roman"/>
          <w:sz w:val="24"/>
          <w:szCs w:val="24"/>
        </w:rPr>
        <w:t xml:space="preserve"> lõpus Töövõtja poolt tehtava arvestusega. Eelnevalt Tellijaga kooskõlastades väljastama Töövõtja</w:t>
      </w:r>
      <w:r w:rsidR="00893C95">
        <w:rPr>
          <w:rFonts w:ascii="Times New Roman" w:hAnsi="Times New Roman" w:cs="Times New Roman"/>
          <w:sz w:val="24"/>
          <w:szCs w:val="24"/>
        </w:rPr>
        <w:t>le juhiseid</w:t>
      </w:r>
      <w:r w:rsidR="00DC1C34">
        <w:rPr>
          <w:rFonts w:ascii="Times New Roman" w:hAnsi="Times New Roman" w:cs="Times New Roman"/>
          <w:sz w:val="24"/>
          <w:szCs w:val="24"/>
        </w:rPr>
        <w:t xml:space="preserve"> muutuvate</w:t>
      </w:r>
      <w:r w:rsidR="00893C95">
        <w:rPr>
          <w:rFonts w:ascii="Times New Roman" w:hAnsi="Times New Roman" w:cs="Times New Roman"/>
          <w:sz w:val="24"/>
          <w:szCs w:val="24"/>
        </w:rPr>
        <w:t xml:space="preserve"> mahtude</w:t>
      </w:r>
      <w:r w:rsidR="00DC1C34">
        <w:rPr>
          <w:rFonts w:ascii="Times New Roman" w:hAnsi="Times New Roman" w:cs="Times New Roman"/>
          <w:sz w:val="24"/>
          <w:szCs w:val="24"/>
        </w:rPr>
        <w:t>ga</w:t>
      </w:r>
      <w:r w:rsidR="00893C95">
        <w:rPr>
          <w:rFonts w:ascii="Times New Roman" w:hAnsi="Times New Roman" w:cs="Times New Roman"/>
          <w:sz w:val="24"/>
          <w:szCs w:val="24"/>
        </w:rPr>
        <w:t xml:space="preserve"> </w:t>
      </w:r>
      <w:r w:rsidR="00DC1C34">
        <w:rPr>
          <w:rFonts w:ascii="Times New Roman" w:hAnsi="Times New Roman" w:cs="Times New Roman"/>
          <w:sz w:val="24"/>
          <w:szCs w:val="24"/>
        </w:rPr>
        <w:t>arvesta</w:t>
      </w:r>
      <w:r w:rsidR="00893C95">
        <w:rPr>
          <w:rFonts w:ascii="Times New Roman" w:hAnsi="Times New Roman" w:cs="Times New Roman"/>
          <w:sz w:val="24"/>
          <w:szCs w:val="24"/>
        </w:rPr>
        <w:t>miseks</w:t>
      </w:r>
      <w:r w:rsidR="00504A45">
        <w:rPr>
          <w:rFonts w:ascii="Times New Roman" w:hAnsi="Times New Roman" w:cs="Times New Roman"/>
          <w:sz w:val="24"/>
          <w:szCs w:val="24"/>
        </w:rPr>
        <w:t>;</w:t>
      </w:r>
    </w:p>
    <w:p w14:paraId="4B4C5F0C" w14:textId="5366988B" w:rsidR="00BA0907" w:rsidRPr="005900CC"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BA0907" w:rsidRPr="005900CC">
        <w:rPr>
          <w:rFonts w:ascii="Times New Roman" w:hAnsi="Times New Roman" w:cs="Times New Roman"/>
          <w:sz w:val="24"/>
          <w:szCs w:val="24"/>
        </w:rPr>
        <w:t>üüdma ette näha võimalike Töö viivitusi</w:t>
      </w:r>
      <w:r w:rsidR="00825F12">
        <w:rPr>
          <w:rFonts w:ascii="Times New Roman" w:hAnsi="Times New Roman" w:cs="Times New Roman"/>
          <w:sz w:val="24"/>
          <w:szCs w:val="24"/>
        </w:rPr>
        <w:t xml:space="preserve">, sh. Töövõtja esitatud nädalakavadest mitte kinnipidamist </w:t>
      </w:r>
      <w:r w:rsidR="00BA0907" w:rsidRPr="005900CC">
        <w:rPr>
          <w:rFonts w:ascii="Times New Roman" w:hAnsi="Times New Roman" w:cs="Times New Roman"/>
          <w:sz w:val="24"/>
          <w:szCs w:val="24"/>
        </w:rPr>
        <w:t xml:space="preserve">, </w:t>
      </w:r>
      <w:r w:rsidR="00DC1C34">
        <w:rPr>
          <w:rFonts w:ascii="Times New Roman" w:hAnsi="Times New Roman" w:cs="Times New Roman"/>
          <w:sz w:val="24"/>
          <w:szCs w:val="24"/>
        </w:rPr>
        <w:t>Töövõtu</w:t>
      </w:r>
      <w:r w:rsidR="00BA0907" w:rsidRPr="005900CC">
        <w:rPr>
          <w:rFonts w:ascii="Times New Roman" w:hAnsi="Times New Roman" w:cs="Times New Roman"/>
          <w:sz w:val="24"/>
          <w:szCs w:val="24"/>
        </w:rPr>
        <w:t>lepingu</w:t>
      </w:r>
      <w:r w:rsidR="00DC1C34">
        <w:rPr>
          <w:rFonts w:ascii="Times New Roman" w:hAnsi="Times New Roman" w:cs="Times New Roman"/>
          <w:sz w:val="24"/>
          <w:szCs w:val="24"/>
        </w:rPr>
        <w:t>ga seotud</w:t>
      </w:r>
      <w:r w:rsidR="00BA0907" w:rsidRPr="005900CC">
        <w:rPr>
          <w:rFonts w:ascii="Times New Roman" w:hAnsi="Times New Roman" w:cs="Times New Roman"/>
          <w:sz w:val="24"/>
          <w:szCs w:val="24"/>
        </w:rPr>
        <w:t xml:space="preserve">, administratiivseid ja tehnilisi probleeme, </w:t>
      </w:r>
      <w:r w:rsidR="005652AD">
        <w:rPr>
          <w:rFonts w:ascii="Times New Roman" w:hAnsi="Times New Roman" w:cs="Times New Roman"/>
          <w:sz w:val="24"/>
          <w:szCs w:val="24"/>
        </w:rPr>
        <w:t xml:space="preserve">puuduste ja kõrvalekallete korral nõudma </w:t>
      </w:r>
      <w:r w:rsidR="00BA0907" w:rsidRPr="005900CC">
        <w:rPr>
          <w:rFonts w:ascii="Times New Roman" w:hAnsi="Times New Roman" w:cs="Times New Roman"/>
          <w:sz w:val="24"/>
          <w:szCs w:val="24"/>
        </w:rPr>
        <w:t>Töövõtjal</w:t>
      </w:r>
      <w:r w:rsidR="005652AD">
        <w:rPr>
          <w:rFonts w:ascii="Times New Roman" w:hAnsi="Times New Roman" w:cs="Times New Roman"/>
          <w:sz w:val="24"/>
          <w:szCs w:val="24"/>
        </w:rPr>
        <w:t>t Töövõtulepingu kohast täitmist</w:t>
      </w:r>
      <w:r w:rsidR="00DC1C34">
        <w:rPr>
          <w:rFonts w:ascii="Times New Roman" w:hAnsi="Times New Roman" w:cs="Times New Roman"/>
          <w:sz w:val="24"/>
          <w:szCs w:val="24"/>
        </w:rPr>
        <w:t xml:space="preserve">. </w:t>
      </w:r>
      <w:r w:rsidR="005652AD">
        <w:rPr>
          <w:rFonts w:ascii="Times New Roman" w:hAnsi="Times New Roman" w:cs="Times New Roman"/>
          <w:sz w:val="24"/>
          <w:szCs w:val="24"/>
        </w:rPr>
        <w:t>Vastavatest m</w:t>
      </w:r>
      <w:r w:rsidR="00DC1C34">
        <w:rPr>
          <w:rFonts w:ascii="Times New Roman" w:hAnsi="Times New Roman" w:cs="Times New Roman"/>
          <w:sz w:val="24"/>
          <w:szCs w:val="24"/>
        </w:rPr>
        <w:t>ärkustest ja ettekirjutustest tuleb paralleelselt teavitada ka Tellija esindajat</w:t>
      </w:r>
      <w:r w:rsidR="00BA0907" w:rsidRPr="005900CC">
        <w:rPr>
          <w:rFonts w:ascii="Times New Roman" w:hAnsi="Times New Roman" w:cs="Times New Roman"/>
          <w:sz w:val="24"/>
          <w:szCs w:val="24"/>
        </w:rPr>
        <w:t>;</w:t>
      </w:r>
    </w:p>
    <w:p w14:paraId="4BE72E98" w14:textId="088EF224" w:rsidR="00BA0907" w:rsidRPr="005900CC"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w:t>
      </w:r>
      <w:r w:rsidR="001C5DC5">
        <w:rPr>
          <w:rFonts w:ascii="Times New Roman" w:hAnsi="Times New Roman" w:cs="Times New Roman"/>
          <w:sz w:val="24"/>
          <w:szCs w:val="24"/>
        </w:rPr>
        <w:t>orraldama,</w:t>
      </w:r>
      <w:r w:rsidR="00BA0907" w:rsidRPr="005900CC">
        <w:rPr>
          <w:rFonts w:ascii="Times New Roman" w:hAnsi="Times New Roman" w:cs="Times New Roman"/>
          <w:sz w:val="24"/>
          <w:szCs w:val="24"/>
        </w:rPr>
        <w:t xml:space="preserve"> kokku kutsuma</w:t>
      </w:r>
      <w:r w:rsidR="001C5DC5">
        <w:rPr>
          <w:rFonts w:ascii="Times New Roman" w:hAnsi="Times New Roman" w:cs="Times New Roman"/>
          <w:sz w:val="24"/>
          <w:szCs w:val="24"/>
        </w:rPr>
        <w:t xml:space="preserve"> ja protokollima</w:t>
      </w:r>
      <w:r w:rsidR="00BA0907" w:rsidRPr="005900CC">
        <w:rPr>
          <w:rFonts w:ascii="Times New Roman" w:hAnsi="Times New Roman" w:cs="Times New Roman"/>
          <w:sz w:val="24"/>
          <w:szCs w:val="24"/>
        </w:rPr>
        <w:t xml:space="preserve"> </w:t>
      </w:r>
      <w:r w:rsidR="00925B1B">
        <w:rPr>
          <w:rFonts w:ascii="Times New Roman" w:hAnsi="Times New Roman" w:cs="Times New Roman"/>
          <w:sz w:val="24"/>
          <w:szCs w:val="24"/>
        </w:rPr>
        <w:t>koosolekuid</w:t>
      </w:r>
      <w:r w:rsidR="00BA0907" w:rsidRPr="005900CC">
        <w:rPr>
          <w:rFonts w:ascii="Times New Roman" w:hAnsi="Times New Roman" w:cs="Times New Roman"/>
          <w:sz w:val="24"/>
          <w:szCs w:val="24"/>
        </w:rPr>
        <w:t>, pidama läbirääkimisi ja lahendama vaidlusi Töövõtjaga, esindades Tellijat lepingu volituste piires, projekti, Töövõtulepingu ja Töö käigus ilmnenud vastuolude/vigade esinemisel</w:t>
      </w:r>
      <w:r w:rsidR="00C86DFE">
        <w:rPr>
          <w:rFonts w:ascii="Times New Roman" w:hAnsi="Times New Roman" w:cs="Times New Roman"/>
          <w:sz w:val="24"/>
          <w:szCs w:val="24"/>
        </w:rPr>
        <w:t>. Koosoleku protokoll tuleb esitada hiljemalt kahe tööpäeva jooksul peale koosoleku toimumist. Koosoleku päevakord tuleb esitada kaks tööpäeva enne koosoleku toimumist</w:t>
      </w:r>
      <w:r w:rsidR="00BA0907" w:rsidRPr="005900CC">
        <w:rPr>
          <w:rFonts w:ascii="Times New Roman" w:hAnsi="Times New Roman" w:cs="Times New Roman"/>
          <w:sz w:val="24"/>
          <w:szCs w:val="24"/>
        </w:rPr>
        <w:t>;</w:t>
      </w:r>
      <w:r w:rsidR="00787AF5">
        <w:rPr>
          <w:rFonts w:ascii="Times New Roman" w:hAnsi="Times New Roman" w:cs="Times New Roman"/>
          <w:sz w:val="24"/>
          <w:szCs w:val="24"/>
        </w:rPr>
        <w:t xml:space="preserve"> </w:t>
      </w:r>
    </w:p>
    <w:p w14:paraId="7EF351E2" w14:textId="1F626DCD" w:rsidR="00BA0907" w:rsidRPr="00267520"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k</w:t>
      </w:r>
      <w:r w:rsidR="00BA0907" w:rsidRPr="00267520">
        <w:rPr>
          <w:rFonts w:ascii="Times New Roman" w:hAnsi="Times New Roman" w:cs="Times New Roman"/>
          <w:sz w:val="24"/>
          <w:szCs w:val="24"/>
        </w:rPr>
        <w:t>ontrollima pidevalt Töö tegelikku kulgu (sh vahetähtaegadest kinnipidamist) ja võrdlema seda Tellija poolt heakskiidetud rahavoogude prognoosi, kalendergraafiku ja tööprogrammiga ning nõudma Töövõtjalt õigeaegselt vajalike abinõude rakendamist nende täitmiseks;</w:t>
      </w:r>
    </w:p>
    <w:p w14:paraId="20040CC3" w14:textId="0ACFDFDF" w:rsidR="00A70872" w:rsidRPr="00267520" w:rsidRDefault="00A70872"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bookmarkStart w:id="8" w:name="_Hlk496717368"/>
      <w:r w:rsidRPr="00267520">
        <w:rPr>
          <w:rFonts w:ascii="Times New Roman" w:hAnsi="Times New Roman" w:cs="Times New Roman"/>
          <w:sz w:val="24"/>
          <w:szCs w:val="24"/>
        </w:rPr>
        <w:t xml:space="preserve">kontrollima ehitusaegse liikluskorralduse vastavust kooskõlastatud liikluskorralduse projektile ja kehtivatele õigusaktidele. Ehitusaegse liikluskorralduse kontrolli teostamisel objektil tuleb kontrollimine fikseerida video </w:t>
      </w:r>
      <w:r w:rsidRPr="00267520">
        <w:rPr>
          <w:rFonts w:ascii="Times New Roman" w:hAnsi="Times New Roman" w:cs="Times New Roman"/>
          <w:b/>
          <w:sz w:val="24"/>
          <w:szCs w:val="24"/>
        </w:rPr>
        <w:t>või pildimaterjaliga</w:t>
      </w:r>
      <w:r w:rsidRPr="00267520">
        <w:rPr>
          <w:rFonts w:ascii="Times New Roman" w:hAnsi="Times New Roman" w:cs="Times New Roman"/>
          <w:sz w:val="24"/>
          <w:szCs w:val="24"/>
        </w:rPr>
        <w:t>, mille kvaliteet peab võimaldama arusaadavalt tuvastada kõik liikluskorraldusvahendid koos asjakohase raportiga, mis kirjeldab puuduse mõju ning esitada see Tellijale. Ehitusaegse liikluskorralduse kontrolli detailsus ja sagedus ehitustööde ajal, lepitakse Tellijaga kokku eraldi</w:t>
      </w:r>
      <w:r w:rsidR="00504A45">
        <w:rPr>
          <w:rFonts w:ascii="Times New Roman" w:hAnsi="Times New Roman" w:cs="Times New Roman"/>
          <w:sz w:val="24"/>
          <w:szCs w:val="24"/>
        </w:rPr>
        <w:t>;</w:t>
      </w:r>
      <w:r w:rsidRPr="00267520" w:rsidDel="00600E89">
        <w:rPr>
          <w:rFonts w:ascii="Times New Roman" w:hAnsi="Times New Roman" w:cs="Times New Roman"/>
          <w:sz w:val="24"/>
          <w:szCs w:val="24"/>
        </w:rPr>
        <w:t xml:space="preserve"> </w:t>
      </w:r>
    </w:p>
    <w:bookmarkEnd w:id="8"/>
    <w:p w14:paraId="30607046" w14:textId="27742207" w:rsidR="00BA0907" w:rsidRPr="00267520"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lastRenderedPageBreak/>
        <w:t>k</w:t>
      </w:r>
      <w:r w:rsidR="00BA0907" w:rsidRPr="00267520">
        <w:rPr>
          <w:rFonts w:ascii="Times New Roman" w:hAnsi="Times New Roman" w:cs="Times New Roman"/>
          <w:sz w:val="24"/>
          <w:szCs w:val="24"/>
        </w:rPr>
        <w:t>ontrollima ja heaks kiitma Töövõtja poolt esitatud „tehtud tööde akte“ ja Maksetõendeid ning esitama need Tellija projektijuhile</w:t>
      </w:r>
      <w:r w:rsidR="00521E38" w:rsidRPr="00267520">
        <w:rPr>
          <w:rFonts w:ascii="Times New Roman" w:hAnsi="Times New Roman" w:cs="Times New Roman"/>
          <w:sz w:val="24"/>
          <w:szCs w:val="24"/>
        </w:rPr>
        <w:t xml:space="preserve"> 5 tööpäeva jooksul alates dokumentide esitamist Töövõtja poolt</w:t>
      </w:r>
      <w:r w:rsidR="003A74E6" w:rsidRPr="00267520">
        <w:rPr>
          <w:rFonts w:ascii="Times New Roman" w:hAnsi="Times New Roman" w:cs="Times New Roman"/>
          <w:sz w:val="24"/>
          <w:szCs w:val="24"/>
        </w:rPr>
        <w:t>;</w:t>
      </w:r>
    </w:p>
    <w:p w14:paraId="7EBFE8C5" w14:textId="7F83F8CC" w:rsidR="00BA0907" w:rsidRPr="00173726"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color w:val="000000" w:themeColor="text1"/>
          <w:sz w:val="24"/>
          <w:szCs w:val="24"/>
        </w:rPr>
      </w:pPr>
      <w:r w:rsidRPr="2347DC80">
        <w:rPr>
          <w:rFonts w:ascii="Times New Roman" w:hAnsi="Times New Roman" w:cs="Times New Roman"/>
          <w:sz w:val="24"/>
          <w:szCs w:val="24"/>
        </w:rPr>
        <w:t>h</w:t>
      </w:r>
      <w:r w:rsidR="00BA0907" w:rsidRPr="2347DC80">
        <w:rPr>
          <w:rFonts w:ascii="Times New Roman" w:hAnsi="Times New Roman" w:cs="Times New Roman"/>
          <w:sz w:val="24"/>
          <w:szCs w:val="24"/>
        </w:rPr>
        <w:t xml:space="preserve">indama ja kontrollima Töövõtja poolt esitatud teostusjooniseid, aruandeid, sertifikaate, materjalide ja tööde katsete protokolle ning Tellija nõudmisel </w:t>
      </w:r>
      <w:r w:rsidR="00FD40CB" w:rsidRPr="2347DC80">
        <w:rPr>
          <w:rFonts w:ascii="Times New Roman" w:hAnsi="Times New Roman" w:cs="Times New Roman"/>
          <w:sz w:val="24"/>
          <w:szCs w:val="24"/>
        </w:rPr>
        <w:t xml:space="preserve">esitama need Tellijale </w:t>
      </w:r>
      <w:r w:rsidR="0020307C">
        <w:rPr>
          <w:rFonts w:ascii="Times New Roman" w:hAnsi="Times New Roman" w:cs="Times New Roman"/>
          <w:sz w:val="24"/>
          <w:szCs w:val="24"/>
        </w:rPr>
        <w:t>3</w:t>
      </w:r>
      <w:r w:rsidR="00BA0907" w:rsidRPr="2347DC80">
        <w:rPr>
          <w:rFonts w:ascii="Times New Roman" w:hAnsi="Times New Roman" w:cs="Times New Roman"/>
          <w:sz w:val="24"/>
          <w:szCs w:val="24"/>
        </w:rPr>
        <w:t xml:space="preserve"> tööpäeva jooksul alates nende esitamisest Töövõtja poolt;</w:t>
      </w:r>
    </w:p>
    <w:p w14:paraId="281A8273" w14:textId="514D86B6" w:rsidR="005069E2"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2347DC80">
        <w:rPr>
          <w:rFonts w:ascii="Times New Roman" w:hAnsi="Times New Roman" w:cs="Times New Roman"/>
          <w:sz w:val="24"/>
          <w:szCs w:val="24"/>
        </w:rPr>
        <w:t>v</w:t>
      </w:r>
      <w:r w:rsidR="00BA0907" w:rsidRPr="2347DC80">
        <w:rPr>
          <w:rFonts w:ascii="Times New Roman" w:hAnsi="Times New Roman" w:cs="Times New Roman"/>
          <w:sz w:val="24"/>
          <w:szCs w:val="24"/>
        </w:rPr>
        <w:t xml:space="preserve">astavalt </w:t>
      </w:r>
      <w:r w:rsidR="00F929FC">
        <w:rPr>
          <w:rFonts w:ascii="Times New Roman" w:hAnsi="Times New Roman" w:cs="Times New Roman"/>
          <w:sz w:val="24"/>
          <w:szCs w:val="24"/>
        </w:rPr>
        <w:t>Lisa</w:t>
      </w:r>
      <w:r w:rsidR="00B50A29">
        <w:rPr>
          <w:rFonts w:ascii="Times New Roman" w:hAnsi="Times New Roman" w:cs="Times New Roman"/>
          <w:sz w:val="24"/>
          <w:szCs w:val="24"/>
        </w:rPr>
        <w:t xml:space="preserve"> </w:t>
      </w:r>
      <w:r w:rsidR="00792E3C">
        <w:rPr>
          <w:rFonts w:ascii="Times New Roman" w:hAnsi="Times New Roman" w:cs="Times New Roman"/>
          <w:sz w:val="24"/>
          <w:szCs w:val="24"/>
        </w:rPr>
        <w:t>6</w:t>
      </w:r>
      <w:r w:rsidR="00DD0BCE">
        <w:rPr>
          <w:rFonts w:ascii="Times New Roman" w:hAnsi="Times New Roman" w:cs="Times New Roman"/>
          <w:sz w:val="24"/>
          <w:szCs w:val="24"/>
        </w:rPr>
        <w:t xml:space="preserve"> </w:t>
      </w:r>
      <w:r w:rsidR="00BA0907" w:rsidRPr="2347DC80">
        <w:rPr>
          <w:rFonts w:ascii="Times New Roman" w:hAnsi="Times New Roman" w:cs="Times New Roman"/>
          <w:sz w:val="24"/>
          <w:szCs w:val="24"/>
        </w:rPr>
        <w:t>„</w:t>
      </w:r>
      <w:r w:rsidR="00F929FC">
        <w:rPr>
          <w:rFonts w:ascii="Times New Roman" w:hAnsi="Times New Roman" w:cs="Times New Roman"/>
          <w:sz w:val="24"/>
          <w:szCs w:val="24"/>
        </w:rPr>
        <w:t xml:space="preserve">Enimlevinud </w:t>
      </w:r>
      <w:r w:rsidR="00BA0907" w:rsidRPr="2347DC80">
        <w:rPr>
          <w:rFonts w:ascii="Times New Roman" w:hAnsi="Times New Roman" w:cs="Times New Roman"/>
          <w:sz w:val="24"/>
          <w:szCs w:val="24"/>
        </w:rPr>
        <w:t>kontroll- ja vastuvõtutoimingute loetelu“-</w:t>
      </w:r>
      <w:proofErr w:type="spellStart"/>
      <w:r w:rsidR="00BA0907" w:rsidRPr="2347DC80">
        <w:rPr>
          <w:rFonts w:ascii="Times New Roman" w:hAnsi="Times New Roman" w:cs="Times New Roman"/>
          <w:sz w:val="24"/>
          <w:szCs w:val="24"/>
        </w:rPr>
        <w:t>le</w:t>
      </w:r>
      <w:proofErr w:type="spellEnd"/>
      <w:r w:rsidR="00F929FC">
        <w:rPr>
          <w:rFonts w:ascii="Times New Roman" w:hAnsi="Times New Roman" w:cs="Times New Roman"/>
          <w:sz w:val="24"/>
          <w:szCs w:val="24"/>
        </w:rPr>
        <w:t xml:space="preserve"> ja mujal sätestatud</w:t>
      </w:r>
      <w:r w:rsidR="00B301B6">
        <w:rPr>
          <w:rFonts w:ascii="Times New Roman" w:hAnsi="Times New Roman" w:cs="Times New Roman"/>
          <w:sz w:val="24"/>
          <w:szCs w:val="24"/>
        </w:rPr>
        <w:t xml:space="preserve"> nõuetele</w:t>
      </w:r>
      <w:r w:rsidR="00BA0907" w:rsidRPr="2347DC80">
        <w:rPr>
          <w:rFonts w:ascii="Times New Roman" w:hAnsi="Times New Roman" w:cs="Times New Roman"/>
          <w:sz w:val="24"/>
          <w:szCs w:val="24"/>
        </w:rPr>
        <w:t xml:space="preserve"> kontrollima Töövõtja poolseid kontrolltoimingute </w:t>
      </w:r>
      <w:r w:rsidR="00A05020" w:rsidRPr="2347DC80">
        <w:rPr>
          <w:rFonts w:ascii="Times New Roman" w:hAnsi="Times New Roman" w:cs="Times New Roman"/>
          <w:sz w:val="24"/>
          <w:szCs w:val="24"/>
        </w:rPr>
        <w:t xml:space="preserve">olemasolu ja </w:t>
      </w:r>
      <w:r w:rsidR="00F20421" w:rsidRPr="2347DC80">
        <w:rPr>
          <w:rFonts w:ascii="Times New Roman" w:hAnsi="Times New Roman" w:cs="Times New Roman"/>
          <w:sz w:val="24"/>
          <w:szCs w:val="24"/>
        </w:rPr>
        <w:t xml:space="preserve">vastavust projektile. </w:t>
      </w:r>
      <w:r w:rsidR="00BA0907" w:rsidRPr="2347DC80">
        <w:rPr>
          <w:rFonts w:ascii="Times New Roman" w:hAnsi="Times New Roman" w:cs="Times New Roman"/>
          <w:sz w:val="24"/>
          <w:szCs w:val="24"/>
        </w:rPr>
        <w:t xml:space="preserve">See on eelduseks objektil </w:t>
      </w:r>
      <w:r w:rsidR="00F20421" w:rsidRPr="2347DC80">
        <w:rPr>
          <w:rFonts w:ascii="Times New Roman" w:hAnsi="Times New Roman" w:cs="Times New Roman"/>
          <w:sz w:val="24"/>
          <w:szCs w:val="24"/>
        </w:rPr>
        <w:t>Inseneri poolsete</w:t>
      </w:r>
      <w:r w:rsidR="00BA0907" w:rsidRPr="2347DC80">
        <w:rPr>
          <w:rFonts w:ascii="Times New Roman" w:hAnsi="Times New Roman" w:cs="Times New Roman"/>
          <w:sz w:val="24"/>
          <w:szCs w:val="24"/>
        </w:rPr>
        <w:t xml:space="preserve"> vastuvõtutoimingute teostamiseks</w:t>
      </w:r>
      <w:r w:rsidR="00A64A9F">
        <w:rPr>
          <w:rFonts w:ascii="Times New Roman" w:hAnsi="Times New Roman" w:cs="Times New Roman"/>
          <w:sz w:val="24"/>
          <w:szCs w:val="24"/>
        </w:rPr>
        <w:t>;</w:t>
      </w:r>
    </w:p>
    <w:p w14:paraId="4AB51D3B" w14:textId="5B8ACF2A" w:rsidR="00BA1A7B" w:rsidRPr="00B70925" w:rsidRDefault="005069E2"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kontrollima kooskõlastatud tehnovõrkude projektide järgi ehitamist, projektidest kõrvalekaldumiste korral informeerima Tellija esindajat ning tööde vastuvõtmisel (sh. teostusdokumentide esitamisel) tooma välja kõik kõrvalekalded algselt kooskõlastatud projektlahendusest;</w:t>
      </w:r>
      <w:r w:rsidR="00BA0907" w:rsidRPr="00B70925">
        <w:rPr>
          <w:rFonts w:ascii="Times New Roman" w:hAnsi="Times New Roman" w:cs="Times New Roman"/>
          <w:sz w:val="24"/>
          <w:szCs w:val="24"/>
        </w:rPr>
        <w:t xml:space="preserve"> </w:t>
      </w:r>
    </w:p>
    <w:p w14:paraId="4B39BE60" w14:textId="6660B2E0" w:rsidR="00E83857" w:rsidRPr="00267520" w:rsidRDefault="004275E1"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267520">
        <w:rPr>
          <w:rFonts w:ascii="Times New Roman" w:hAnsi="Times New Roman" w:cs="Times New Roman"/>
          <w:sz w:val="24"/>
          <w:szCs w:val="24"/>
        </w:rPr>
        <w:t>m</w:t>
      </w:r>
      <w:r w:rsidR="00BA0907" w:rsidRPr="00267520">
        <w:rPr>
          <w:rFonts w:ascii="Times New Roman" w:hAnsi="Times New Roman" w:cs="Times New Roman"/>
          <w:sz w:val="24"/>
          <w:szCs w:val="24"/>
        </w:rPr>
        <w:t xml:space="preserve">äärama </w:t>
      </w:r>
      <w:r w:rsidR="00204A02" w:rsidRPr="00267520">
        <w:rPr>
          <w:rFonts w:ascii="Times New Roman" w:hAnsi="Times New Roman" w:cs="Times New Roman"/>
          <w:sz w:val="24"/>
          <w:szCs w:val="24"/>
        </w:rPr>
        <w:t>vastuvõtutoimingute</w:t>
      </w:r>
      <w:r w:rsidR="00A05020" w:rsidRPr="00267520">
        <w:rPr>
          <w:rFonts w:ascii="Times New Roman" w:hAnsi="Times New Roman" w:cs="Times New Roman"/>
          <w:sz w:val="24"/>
          <w:szCs w:val="24"/>
        </w:rPr>
        <w:t xml:space="preserve"> ja mõõdistuste </w:t>
      </w:r>
      <w:r w:rsidR="00BA1A7B" w:rsidRPr="00267520">
        <w:rPr>
          <w:rFonts w:ascii="Times New Roman" w:hAnsi="Times New Roman" w:cs="Times New Roman"/>
          <w:sz w:val="24"/>
          <w:szCs w:val="24"/>
        </w:rPr>
        <w:t>asukohad</w:t>
      </w:r>
      <w:r w:rsidR="00E83857" w:rsidRPr="00267520">
        <w:rPr>
          <w:rFonts w:ascii="Times New Roman" w:hAnsi="Times New Roman" w:cs="Times New Roman"/>
          <w:sz w:val="24"/>
          <w:szCs w:val="24"/>
        </w:rPr>
        <w:t xml:space="preserve"> ning</w:t>
      </w:r>
      <w:r w:rsidR="00BA1A7B" w:rsidRPr="00267520">
        <w:rPr>
          <w:rFonts w:ascii="Times New Roman" w:hAnsi="Times New Roman" w:cs="Times New Roman"/>
          <w:sz w:val="24"/>
          <w:szCs w:val="24"/>
        </w:rPr>
        <w:t xml:space="preserve"> </w:t>
      </w:r>
      <w:r w:rsidR="00E83857" w:rsidRPr="00267520">
        <w:rPr>
          <w:rFonts w:ascii="Times New Roman" w:hAnsi="Times New Roman" w:cs="Times New Roman"/>
          <w:sz w:val="24"/>
          <w:szCs w:val="24"/>
        </w:rPr>
        <w:t>märkima</w:t>
      </w:r>
      <w:r w:rsidR="00BA1A7B" w:rsidRPr="00267520">
        <w:rPr>
          <w:rFonts w:ascii="Times New Roman" w:hAnsi="Times New Roman" w:cs="Times New Roman"/>
          <w:sz w:val="24"/>
          <w:szCs w:val="24"/>
        </w:rPr>
        <w:t xml:space="preserve"> </w:t>
      </w:r>
      <w:r w:rsidR="00BA0907" w:rsidRPr="00267520">
        <w:rPr>
          <w:rFonts w:ascii="Times New Roman" w:hAnsi="Times New Roman" w:cs="Times New Roman"/>
          <w:sz w:val="24"/>
          <w:szCs w:val="24"/>
        </w:rPr>
        <w:t>võetud proovide asukohad</w:t>
      </w:r>
      <w:r w:rsidR="00E83857" w:rsidRPr="00267520">
        <w:rPr>
          <w:rFonts w:ascii="Times New Roman" w:hAnsi="Times New Roman" w:cs="Times New Roman"/>
          <w:sz w:val="24"/>
          <w:szCs w:val="24"/>
        </w:rPr>
        <w:t>;</w:t>
      </w:r>
    </w:p>
    <w:p w14:paraId="7CE5D26F" w14:textId="771BEEBE" w:rsidR="00145446" w:rsidRDefault="00145446"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3C75DB">
        <w:rPr>
          <w:rFonts w:ascii="Times New Roman" w:hAnsi="Times New Roman" w:cs="Times New Roman"/>
          <w:sz w:val="24"/>
          <w:szCs w:val="24"/>
        </w:rPr>
        <w:t xml:space="preserve">Insener peab viibima proovide võtmise juures </w:t>
      </w:r>
      <w:r w:rsidR="00A64A9F" w:rsidRPr="003C75DB">
        <w:rPr>
          <w:rFonts w:ascii="Times New Roman" w:hAnsi="Times New Roman" w:cs="Times New Roman"/>
          <w:sz w:val="24"/>
          <w:szCs w:val="24"/>
        </w:rPr>
        <w:t xml:space="preserve">ja </w:t>
      </w:r>
      <w:r w:rsidRPr="003C75DB">
        <w:rPr>
          <w:rFonts w:ascii="Times New Roman" w:hAnsi="Times New Roman" w:cs="Times New Roman"/>
          <w:sz w:val="24"/>
          <w:szCs w:val="24"/>
        </w:rPr>
        <w:t xml:space="preserve">viima vastuvõtutoimingutega seotud proovid </w:t>
      </w:r>
      <w:r w:rsidR="00372B14" w:rsidRPr="003C75DB">
        <w:rPr>
          <w:rFonts w:ascii="Times New Roman" w:hAnsi="Times New Roman" w:cs="Times New Roman"/>
          <w:sz w:val="24"/>
          <w:szCs w:val="24"/>
        </w:rPr>
        <w:t xml:space="preserve">Transpordiameti </w:t>
      </w:r>
      <w:r w:rsidRPr="003C75DB">
        <w:rPr>
          <w:rFonts w:ascii="Times New Roman" w:hAnsi="Times New Roman" w:cs="Times New Roman"/>
          <w:sz w:val="24"/>
          <w:szCs w:val="24"/>
        </w:rPr>
        <w:t xml:space="preserve">poolt etteantud laborisse. Insener vormistab laboriteenuse tellimuse </w:t>
      </w:r>
      <w:r w:rsidR="00372B14" w:rsidRPr="003C75DB">
        <w:rPr>
          <w:rFonts w:ascii="Times New Roman" w:hAnsi="Times New Roman" w:cs="Times New Roman"/>
          <w:sz w:val="24"/>
          <w:szCs w:val="24"/>
        </w:rPr>
        <w:t xml:space="preserve">Transpordiameti </w:t>
      </w:r>
      <w:r w:rsidRPr="003C75DB">
        <w:rPr>
          <w:rFonts w:ascii="Times New Roman" w:hAnsi="Times New Roman" w:cs="Times New Roman"/>
          <w:sz w:val="24"/>
          <w:szCs w:val="24"/>
        </w:rPr>
        <w:t xml:space="preserve">laboriteenuste infosüsteemis </w:t>
      </w:r>
      <w:hyperlink r:id="rId13" w:history="1">
        <w:r w:rsidRPr="003C75DB">
          <w:rPr>
            <w:rStyle w:val="Hperlink"/>
            <w:rFonts w:cs="Times New Roman"/>
            <w:color w:val="auto"/>
            <w:szCs w:val="24"/>
          </w:rPr>
          <w:t>https://labor.mnt.ee/labor/</w:t>
        </w:r>
      </w:hyperlink>
      <w:r w:rsidRPr="003C75DB">
        <w:rPr>
          <w:rFonts w:ascii="Times New Roman" w:hAnsi="Times New Roman" w:cs="Times New Roman"/>
          <w:sz w:val="24"/>
          <w:szCs w:val="24"/>
        </w:rPr>
        <w:t>, pidades silmas järgnevat:</w:t>
      </w:r>
    </w:p>
    <w:p w14:paraId="17C6EC14" w14:textId="1D8E30B8" w:rsidR="00145446" w:rsidRPr="00B70925" w:rsidRDefault="00FB2522" w:rsidP="00B70925">
      <w:pPr>
        <w:pStyle w:val="Loendilik"/>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4.24.1 </w:t>
      </w:r>
      <w:r w:rsidR="00A96600">
        <w:rPr>
          <w:rFonts w:ascii="Times New Roman" w:hAnsi="Times New Roman" w:cs="Times New Roman"/>
          <w:sz w:val="24"/>
          <w:szCs w:val="24"/>
        </w:rPr>
        <w:t>T</w:t>
      </w:r>
      <w:r w:rsidR="00145446" w:rsidRPr="00B70925">
        <w:rPr>
          <w:rFonts w:ascii="Times New Roman" w:hAnsi="Times New Roman" w:cs="Times New Roman"/>
          <w:sz w:val="24"/>
          <w:szCs w:val="24"/>
        </w:rPr>
        <w:t xml:space="preserve">ellimusele tuleb märkida </w:t>
      </w:r>
      <w:r w:rsidR="00A64A9F" w:rsidRPr="00B70925">
        <w:rPr>
          <w:rFonts w:ascii="Times New Roman" w:hAnsi="Times New Roman" w:cs="Times New Roman"/>
          <w:sz w:val="24"/>
          <w:szCs w:val="24"/>
        </w:rPr>
        <w:t>T</w:t>
      </w:r>
      <w:r w:rsidR="00145446" w:rsidRPr="00B70925">
        <w:rPr>
          <w:rFonts w:ascii="Times New Roman" w:hAnsi="Times New Roman" w:cs="Times New Roman"/>
          <w:sz w:val="24"/>
          <w:szCs w:val="24"/>
        </w:rPr>
        <w:t xml:space="preserve">ellija, </w:t>
      </w:r>
      <w:r w:rsidR="00A64A9F" w:rsidRPr="00B70925">
        <w:rPr>
          <w:rFonts w:ascii="Times New Roman" w:hAnsi="Times New Roman" w:cs="Times New Roman"/>
          <w:sz w:val="24"/>
          <w:szCs w:val="24"/>
        </w:rPr>
        <w:t>T</w:t>
      </w:r>
      <w:r w:rsidR="00145446" w:rsidRPr="00B70925">
        <w:rPr>
          <w:rFonts w:ascii="Times New Roman" w:hAnsi="Times New Roman" w:cs="Times New Roman"/>
          <w:sz w:val="24"/>
          <w:szCs w:val="24"/>
        </w:rPr>
        <w:t xml:space="preserve">öövõtja ja </w:t>
      </w:r>
      <w:r w:rsidR="00A64A9F" w:rsidRPr="00B70925">
        <w:rPr>
          <w:rFonts w:ascii="Times New Roman" w:hAnsi="Times New Roman" w:cs="Times New Roman"/>
          <w:sz w:val="24"/>
          <w:szCs w:val="24"/>
        </w:rPr>
        <w:t>I</w:t>
      </w:r>
      <w:r w:rsidR="00145446" w:rsidRPr="00B70925">
        <w:rPr>
          <w:rFonts w:ascii="Times New Roman" w:hAnsi="Times New Roman" w:cs="Times New Roman"/>
          <w:sz w:val="24"/>
          <w:szCs w:val="24"/>
        </w:rPr>
        <w:t xml:space="preserve">nseneri e-posti aadressid, et labor saaks saata proovide tulemused nii </w:t>
      </w:r>
      <w:r w:rsidR="00A64A9F" w:rsidRPr="00B70925">
        <w:rPr>
          <w:rFonts w:ascii="Times New Roman" w:hAnsi="Times New Roman" w:cs="Times New Roman"/>
          <w:sz w:val="24"/>
          <w:szCs w:val="24"/>
        </w:rPr>
        <w:t>T</w:t>
      </w:r>
      <w:r w:rsidR="00145446" w:rsidRPr="00B70925">
        <w:rPr>
          <w:rFonts w:ascii="Times New Roman" w:hAnsi="Times New Roman" w:cs="Times New Roman"/>
          <w:sz w:val="24"/>
          <w:szCs w:val="24"/>
        </w:rPr>
        <w:t xml:space="preserve">ellijale, </w:t>
      </w:r>
      <w:r w:rsidR="00A64A9F" w:rsidRPr="00B70925">
        <w:rPr>
          <w:rFonts w:ascii="Times New Roman" w:hAnsi="Times New Roman" w:cs="Times New Roman"/>
          <w:sz w:val="24"/>
          <w:szCs w:val="24"/>
        </w:rPr>
        <w:t>T</w:t>
      </w:r>
      <w:r w:rsidR="00145446" w:rsidRPr="00B70925">
        <w:rPr>
          <w:rFonts w:ascii="Times New Roman" w:hAnsi="Times New Roman" w:cs="Times New Roman"/>
          <w:sz w:val="24"/>
          <w:szCs w:val="24"/>
        </w:rPr>
        <w:t xml:space="preserve">öövõtjale kui </w:t>
      </w:r>
      <w:r w:rsidR="00A64A9F" w:rsidRPr="00B70925">
        <w:rPr>
          <w:rFonts w:ascii="Times New Roman" w:hAnsi="Times New Roman" w:cs="Times New Roman"/>
          <w:sz w:val="24"/>
          <w:szCs w:val="24"/>
        </w:rPr>
        <w:t>I</w:t>
      </w:r>
      <w:r w:rsidR="00145446" w:rsidRPr="00B70925">
        <w:rPr>
          <w:rFonts w:ascii="Times New Roman" w:hAnsi="Times New Roman" w:cs="Times New Roman"/>
          <w:sz w:val="24"/>
          <w:szCs w:val="24"/>
        </w:rPr>
        <w:t>nsenerile. Samuti tuleb tellimusele märkida muu oluline katsega seonduv info</w:t>
      </w:r>
      <w:r w:rsidR="00A64A9F" w:rsidRPr="00B70925">
        <w:rPr>
          <w:rFonts w:ascii="Times New Roman" w:hAnsi="Times New Roman" w:cs="Times New Roman"/>
          <w:sz w:val="24"/>
          <w:szCs w:val="24"/>
        </w:rPr>
        <w:t>,</w:t>
      </w:r>
      <w:r w:rsidR="00145446" w:rsidRPr="00B70925">
        <w:rPr>
          <w:rFonts w:ascii="Times New Roman" w:hAnsi="Times New Roman" w:cs="Times New Roman"/>
          <w:sz w:val="24"/>
          <w:szCs w:val="24"/>
        </w:rPr>
        <w:t xml:space="preserve"> sh lisatava nakkeparandaja kogus nakkekatse</w:t>
      </w:r>
      <w:r w:rsidR="00A64A9F" w:rsidRPr="00B70925">
        <w:rPr>
          <w:rFonts w:ascii="Times New Roman" w:hAnsi="Times New Roman" w:cs="Times New Roman"/>
          <w:sz w:val="24"/>
          <w:szCs w:val="24"/>
        </w:rPr>
        <w:t>l</w:t>
      </w:r>
      <w:r w:rsidR="00145446" w:rsidRPr="00B70925">
        <w:rPr>
          <w:rFonts w:ascii="Times New Roman" w:hAnsi="Times New Roman" w:cs="Times New Roman"/>
          <w:sz w:val="24"/>
          <w:szCs w:val="24"/>
        </w:rPr>
        <w:t>, side</w:t>
      </w:r>
      <w:r w:rsidR="00A64A9F" w:rsidRPr="00B70925">
        <w:rPr>
          <w:rFonts w:ascii="Times New Roman" w:hAnsi="Times New Roman" w:cs="Times New Roman"/>
          <w:sz w:val="24"/>
          <w:szCs w:val="24"/>
        </w:rPr>
        <w:t>a</w:t>
      </w:r>
      <w:r w:rsidR="00145446" w:rsidRPr="00B70925">
        <w:rPr>
          <w:rFonts w:ascii="Times New Roman" w:hAnsi="Times New Roman" w:cs="Times New Roman"/>
          <w:sz w:val="24"/>
          <w:szCs w:val="24"/>
        </w:rPr>
        <w:t xml:space="preserve">ine mark bituumeni ja asfaltsegu proovide korral, stabiliseeritud segudest valmistatud proovikehade säilitamise tingimused jms.  </w:t>
      </w:r>
    </w:p>
    <w:p w14:paraId="455B8991" w14:textId="07025CE1" w:rsidR="00145446" w:rsidRPr="003C75DB" w:rsidRDefault="00145446" w:rsidP="00B70925">
      <w:pPr>
        <w:pStyle w:val="Default"/>
        <w:ind w:left="709" w:hanging="709"/>
        <w:jc w:val="both"/>
        <w:rPr>
          <w:color w:val="auto"/>
        </w:rPr>
      </w:pPr>
      <w:r w:rsidRPr="003C75DB">
        <w:rPr>
          <w:color w:val="auto"/>
        </w:rPr>
        <w:t>4.24.2 Ühes tellimuses võib esitada ainult ühe grupi materjalide katseid, seejuures</w:t>
      </w:r>
      <w:r w:rsidR="00A64A9F" w:rsidRPr="003C75DB">
        <w:rPr>
          <w:color w:val="auto"/>
        </w:rPr>
        <w:t xml:space="preserve"> tuleb</w:t>
      </w:r>
      <w:r w:rsidRPr="003C75DB">
        <w:rPr>
          <w:color w:val="auto"/>
        </w:rPr>
        <w:t xml:space="preserve"> eraldi tellimusena esitada: </w:t>
      </w:r>
    </w:p>
    <w:p w14:paraId="63B95265" w14:textId="77777777" w:rsidR="00145446" w:rsidRPr="003C75DB" w:rsidRDefault="00145446" w:rsidP="00B70925">
      <w:pPr>
        <w:pStyle w:val="Default"/>
        <w:numPr>
          <w:ilvl w:val="0"/>
          <w:numId w:val="6"/>
        </w:numPr>
        <w:ind w:left="1134"/>
        <w:jc w:val="both"/>
        <w:rPr>
          <w:color w:val="auto"/>
        </w:rPr>
      </w:pPr>
      <w:r w:rsidRPr="003C75DB">
        <w:rPr>
          <w:color w:val="auto"/>
        </w:rPr>
        <w:t xml:space="preserve">täitematerjali omaduste katsetamine; </w:t>
      </w:r>
    </w:p>
    <w:p w14:paraId="579ADAE9" w14:textId="00B1DC8A" w:rsidR="00145446" w:rsidRPr="003C75DB" w:rsidRDefault="00145446" w:rsidP="00B70925">
      <w:pPr>
        <w:pStyle w:val="Default"/>
        <w:numPr>
          <w:ilvl w:val="0"/>
          <w:numId w:val="6"/>
        </w:numPr>
        <w:ind w:left="1134"/>
        <w:jc w:val="both"/>
        <w:rPr>
          <w:color w:val="auto"/>
        </w:rPr>
      </w:pPr>
      <w:r w:rsidRPr="003C75DB">
        <w:rPr>
          <w:color w:val="auto"/>
        </w:rPr>
        <w:t xml:space="preserve">bituumeni või bituumenemulsiooni omaduste katsetamine (sh </w:t>
      </w:r>
      <w:r w:rsidR="00A64A9F" w:rsidRPr="003C75DB">
        <w:rPr>
          <w:color w:val="auto"/>
        </w:rPr>
        <w:t xml:space="preserve">kuulub </w:t>
      </w:r>
      <w:r w:rsidRPr="003C75DB">
        <w:rPr>
          <w:color w:val="auto"/>
        </w:rPr>
        <w:t xml:space="preserve">nake bituumeni katsetuste alla); </w:t>
      </w:r>
    </w:p>
    <w:p w14:paraId="6ACCFDE6" w14:textId="77777777" w:rsidR="00145446" w:rsidRPr="003C75DB" w:rsidRDefault="00145446" w:rsidP="00B70925">
      <w:pPr>
        <w:pStyle w:val="Default"/>
        <w:numPr>
          <w:ilvl w:val="0"/>
          <w:numId w:val="6"/>
        </w:numPr>
        <w:ind w:left="1134"/>
        <w:jc w:val="both"/>
        <w:rPr>
          <w:color w:val="auto"/>
        </w:rPr>
      </w:pPr>
      <w:r w:rsidRPr="003C75DB">
        <w:rPr>
          <w:color w:val="auto"/>
        </w:rPr>
        <w:t xml:space="preserve">asfaltsegu omaduste katsetamine; </w:t>
      </w:r>
    </w:p>
    <w:p w14:paraId="553557EA" w14:textId="20022425" w:rsidR="00145446" w:rsidRPr="003C75DB" w:rsidRDefault="00145446" w:rsidP="00B70925">
      <w:pPr>
        <w:pStyle w:val="Default"/>
        <w:numPr>
          <w:ilvl w:val="0"/>
          <w:numId w:val="6"/>
        </w:numPr>
        <w:ind w:left="1134"/>
        <w:jc w:val="both"/>
        <w:rPr>
          <w:color w:val="auto"/>
        </w:rPr>
      </w:pPr>
      <w:r w:rsidRPr="003C75DB">
        <w:rPr>
          <w:color w:val="auto"/>
        </w:rPr>
        <w:t>asfaltkatte</w:t>
      </w:r>
      <w:r w:rsidR="00AC1A94" w:rsidRPr="003C75DB">
        <w:rPr>
          <w:color w:val="auto"/>
        </w:rPr>
        <w:t>,</w:t>
      </w:r>
      <w:r w:rsidRPr="003C75DB">
        <w:rPr>
          <w:color w:val="auto"/>
        </w:rPr>
        <w:t xml:space="preserve"> </w:t>
      </w:r>
      <w:r w:rsidR="00A66873" w:rsidRPr="003C75DB">
        <w:rPr>
          <w:color w:val="auto"/>
        </w:rPr>
        <w:t xml:space="preserve">sh </w:t>
      </w:r>
      <w:r w:rsidRPr="003C75DB">
        <w:rPr>
          <w:color w:val="auto"/>
        </w:rPr>
        <w:t xml:space="preserve">puurkehade omaduste (paksus, poorsus, tihendustegur) katsetamine / määramine; </w:t>
      </w:r>
    </w:p>
    <w:p w14:paraId="7A7A937B" w14:textId="77777777" w:rsidR="00145446" w:rsidRPr="003C75DB" w:rsidRDefault="00145446" w:rsidP="00B70925">
      <w:pPr>
        <w:pStyle w:val="Default"/>
        <w:numPr>
          <w:ilvl w:val="0"/>
          <w:numId w:val="6"/>
        </w:numPr>
        <w:ind w:left="1134"/>
        <w:jc w:val="both"/>
        <w:rPr>
          <w:color w:val="auto"/>
        </w:rPr>
      </w:pPr>
      <w:r w:rsidRPr="003C75DB">
        <w:rPr>
          <w:color w:val="auto"/>
        </w:rPr>
        <w:t xml:space="preserve">betooni omaduste katsetamine; </w:t>
      </w:r>
    </w:p>
    <w:p w14:paraId="4B78CFF7" w14:textId="77777777" w:rsidR="00145446" w:rsidRPr="003C75DB" w:rsidRDefault="00145446" w:rsidP="00B70925">
      <w:pPr>
        <w:pStyle w:val="Default"/>
        <w:numPr>
          <w:ilvl w:val="0"/>
          <w:numId w:val="6"/>
        </w:numPr>
        <w:ind w:left="1134"/>
        <w:jc w:val="both"/>
        <w:rPr>
          <w:color w:val="auto"/>
        </w:rPr>
      </w:pPr>
      <w:r w:rsidRPr="003C75DB">
        <w:rPr>
          <w:color w:val="auto"/>
        </w:rPr>
        <w:t xml:space="preserve">filleri või hüdraulilise sideaine katsetamine; </w:t>
      </w:r>
    </w:p>
    <w:p w14:paraId="74CF215A" w14:textId="77777777" w:rsidR="00145446" w:rsidRPr="003C75DB" w:rsidRDefault="00145446" w:rsidP="00B70925">
      <w:pPr>
        <w:pStyle w:val="Default"/>
        <w:numPr>
          <w:ilvl w:val="0"/>
          <w:numId w:val="6"/>
        </w:numPr>
        <w:ind w:left="1134"/>
        <w:jc w:val="both"/>
        <w:rPr>
          <w:color w:val="auto"/>
        </w:rPr>
      </w:pPr>
      <w:r w:rsidRPr="003C75DB">
        <w:rPr>
          <w:color w:val="auto"/>
        </w:rPr>
        <w:t xml:space="preserve">stabiliseeritud segude katsetamine; </w:t>
      </w:r>
    </w:p>
    <w:p w14:paraId="493F65BE" w14:textId="77777777" w:rsidR="00145446" w:rsidRPr="003C75DB" w:rsidRDefault="00145446" w:rsidP="00B70925">
      <w:pPr>
        <w:pStyle w:val="Default"/>
        <w:numPr>
          <w:ilvl w:val="0"/>
          <w:numId w:val="6"/>
        </w:numPr>
        <w:ind w:left="1134"/>
        <w:jc w:val="both"/>
        <w:rPr>
          <w:color w:val="auto"/>
        </w:rPr>
      </w:pPr>
      <w:r w:rsidRPr="003C75DB">
        <w:rPr>
          <w:color w:val="auto"/>
        </w:rPr>
        <w:t>täiendav grupi katsetused.</w:t>
      </w:r>
    </w:p>
    <w:p w14:paraId="202F012B" w14:textId="6130ED99" w:rsidR="00145446" w:rsidRPr="003C75DB" w:rsidRDefault="00145446" w:rsidP="00792E3C">
      <w:pPr>
        <w:pStyle w:val="Default"/>
        <w:ind w:left="709" w:hanging="709"/>
        <w:jc w:val="both"/>
        <w:rPr>
          <w:color w:val="auto"/>
        </w:rPr>
      </w:pPr>
      <w:r w:rsidRPr="003C75DB">
        <w:rPr>
          <w:color w:val="auto"/>
        </w:rPr>
        <w:t>4.24.3  Ühte tellimusse võib panna valitud katsete grupi</w:t>
      </w:r>
      <w:r w:rsidR="00A66873" w:rsidRPr="003C75DB">
        <w:rPr>
          <w:color w:val="auto"/>
        </w:rPr>
        <w:t xml:space="preserve"> </w:t>
      </w:r>
      <w:r w:rsidR="00A66873" w:rsidRPr="000A65EB">
        <w:rPr>
          <w:color w:val="auto"/>
          <w:lang w:val="fi-FI"/>
        </w:rPr>
        <w:t>(</w:t>
      </w:r>
      <w:proofErr w:type="spellStart"/>
      <w:r w:rsidR="00A66873" w:rsidRPr="000A65EB">
        <w:rPr>
          <w:color w:val="auto"/>
          <w:lang w:val="fi-FI"/>
        </w:rPr>
        <w:t>vastavalt</w:t>
      </w:r>
      <w:proofErr w:type="spellEnd"/>
      <w:r w:rsidR="00A66873" w:rsidRPr="000A65EB">
        <w:rPr>
          <w:color w:val="auto"/>
          <w:lang w:val="fi-FI"/>
        </w:rPr>
        <w:t xml:space="preserve"> </w:t>
      </w:r>
      <w:proofErr w:type="spellStart"/>
      <w:r w:rsidR="00A66873" w:rsidRPr="000A65EB">
        <w:rPr>
          <w:color w:val="auto"/>
          <w:lang w:val="fi-FI"/>
        </w:rPr>
        <w:t>punkti</w:t>
      </w:r>
      <w:proofErr w:type="spellEnd"/>
      <w:r w:rsidR="00A66873" w:rsidRPr="000A65EB">
        <w:rPr>
          <w:color w:val="auto"/>
          <w:lang w:val="fi-FI"/>
        </w:rPr>
        <w:t xml:space="preserve"> 4.2</w:t>
      </w:r>
      <w:r w:rsidR="00FB2522" w:rsidRPr="000A65EB">
        <w:rPr>
          <w:color w:val="auto"/>
          <w:lang w:val="fi-FI"/>
        </w:rPr>
        <w:t>4</w:t>
      </w:r>
      <w:r w:rsidR="00A66873" w:rsidRPr="000A65EB">
        <w:rPr>
          <w:color w:val="auto"/>
          <w:lang w:val="fi-FI"/>
        </w:rPr>
        <w:t xml:space="preserve">.2 </w:t>
      </w:r>
      <w:proofErr w:type="spellStart"/>
      <w:r w:rsidR="00A66873" w:rsidRPr="000A65EB">
        <w:rPr>
          <w:color w:val="auto"/>
          <w:lang w:val="fi-FI"/>
        </w:rPr>
        <w:t>gruppidele</w:t>
      </w:r>
      <w:proofErr w:type="spellEnd"/>
      <w:r w:rsidR="00A66873" w:rsidRPr="000A65EB">
        <w:rPr>
          <w:color w:val="auto"/>
          <w:lang w:val="fi-FI"/>
        </w:rPr>
        <w:t>)</w:t>
      </w:r>
      <w:r w:rsidR="00A66873" w:rsidRPr="003C75DB">
        <w:rPr>
          <w:color w:val="auto"/>
        </w:rPr>
        <w:t xml:space="preserve"> </w:t>
      </w:r>
      <w:r w:rsidRPr="003C75DB">
        <w:rPr>
          <w:color w:val="auto"/>
        </w:rPr>
        <w:t xml:space="preserve"> ühe proovi erinevad katsetused nt: </w:t>
      </w:r>
    </w:p>
    <w:p w14:paraId="464C8B9D" w14:textId="77777777" w:rsidR="00145446" w:rsidRPr="003C75DB" w:rsidRDefault="00145446" w:rsidP="00B70925">
      <w:pPr>
        <w:pStyle w:val="Default"/>
        <w:numPr>
          <w:ilvl w:val="0"/>
          <w:numId w:val="7"/>
        </w:numPr>
        <w:ind w:left="1134" w:hanging="425"/>
        <w:jc w:val="both"/>
        <w:rPr>
          <w:color w:val="auto"/>
        </w:rPr>
      </w:pPr>
      <w:r w:rsidRPr="003C75DB">
        <w:rPr>
          <w:color w:val="auto"/>
        </w:rPr>
        <w:t xml:space="preserve">asfaltsegude ühe proovi puhul lahustuva sideaine sisaldus ja </w:t>
      </w:r>
      <w:proofErr w:type="spellStart"/>
      <w:r w:rsidRPr="003C75DB">
        <w:rPr>
          <w:color w:val="auto"/>
        </w:rPr>
        <w:t>terastikuline</w:t>
      </w:r>
      <w:proofErr w:type="spellEnd"/>
      <w:r w:rsidRPr="003C75DB">
        <w:rPr>
          <w:color w:val="auto"/>
        </w:rPr>
        <w:t xml:space="preserve"> koostis, deformatsioonikindlus, kulumiskindlus jms. </w:t>
      </w:r>
    </w:p>
    <w:p w14:paraId="0194DA55" w14:textId="57F16365" w:rsidR="00145446" w:rsidRPr="003C75DB" w:rsidRDefault="00145446" w:rsidP="00B70925">
      <w:pPr>
        <w:pStyle w:val="Default"/>
        <w:numPr>
          <w:ilvl w:val="0"/>
          <w:numId w:val="7"/>
        </w:numPr>
        <w:ind w:left="1134" w:hanging="425"/>
        <w:jc w:val="both"/>
        <w:rPr>
          <w:color w:val="auto"/>
        </w:rPr>
      </w:pPr>
      <w:r w:rsidRPr="003C75DB">
        <w:rPr>
          <w:color w:val="auto"/>
        </w:rPr>
        <w:t xml:space="preserve">täitematerjali ühe proovi puhul </w:t>
      </w:r>
      <w:proofErr w:type="spellStart"/>
      <w:r w:rsidRPr="003C75DB">
        <w:rPr>
          <w:color w:val="auto"/>
        </w:rPr>
        <w:t>terastikuline</w:t>
      </w:r>
      <w:proofErr w:type="spellEnd"/>
      <w:r w:rsidRPr="003C75DB">
        <w:rPr>
          <w:color w:val="auto"/>
        </w:rPr>
        <w:t xml:space="preserve"> koostis, </w:t>
      </w:r>
      <w:proofErr w:type="spellStart"/>
      <w:r w:rsidRPr="003C75DB">
        <w:rPr>
          <w:color w:val="auto"/>
        </w:rPr>
        <w:t>plaatsustegur</w:t>
      </w:r>
      <w:proofErr w:type="spellEnd"/>
      <w:r w:rsidRPr="003C75DB">
        <w:rPr>
          <w:color w:val="auto"/>
        </w:rPr>
        <w:t xml:space="preserve">, purunemiskindlus, külmakindlus jms. </w:t>
      </w:r>
    </w:p>
    <w:p w14:paraId="7E3E0D27" w14:textId="03B8E527" w:rsidR="00A66873" w:rsidRPr="000A65EB" w:rsidRDefault="00A66873" w:rsidP="00B70925">
      <w:pPr>
        <w:pStyle w:val="Default"/>
        <w:ind w:left="709"/>
        <w:jc w:val="both"/>
        <w:rPr>
          <w:color w:val="auto"/>
          <w:lang w:val="fi-FI"/>
        </w:rPr>
      </w:pPr>
      <w:r w:rsidRPr="000A65EB">
        <w:rPr>
          <w:color w:val="auto"/>
          <w:lang w:val="fi-FI"/>
        </w:rPr>
        <w:t xml:space="preserve">NB! </w:t>
      </w:r>
      <w:proofErr w:type="spellStart"/>
      <w:r w:rsidRPr="000A65EB">
        <w:rPr>
          <w:color w:val="auto"/>
          <w:lang w:val="fi-FI"/>
        </w:rPr>
        <w:t>Keelatud</w:t>
      </w:r>
      <w:proofErr w:type="spellEnd"/>
      <w:r w:rsidRPr="000A65EB">
        <w:rPr>
          <w:color w:val="auto"/>
          <w:lang w:val="fi-FI"/>
        </w:rPr>
        <w:t xml:space="preserve"> on eri </w:t>
      </w:r>
      <w:proofErr w:type="spellStart"/>
      <w:r w:rsidRPr="000A65EB">
        <w:rPr>
          <w:color w:val="auto"/>
          <w:lang w:val="fi-FI"/>
        </w:rPr>
        <w:t>materjali</w:t>
      </w:r>
      <w:proofErr w:type="spellEnd"/>
      <w:r w:rsidRPr="000A65EB">
        <w:rPr>
          <w:color w:val="auto"/>
          <w:lang w:val="fi-FI"/>
        </w:rPr>
        <w:t xml:space="preserve"> </w:t>
      </w:r>
      <w:proofErr w:type="spellStart"/>
      <w:r w:rsidRPr="000A65EB">
        <w:rPr>
          <w:color w:val="auto"/>
          <w:lang w:val="fi-FI"/>
        </w:rPr>
        <w:t>gruppide</w:t>
      </w:r>
      <w:proofErr w:type="spellEnd"/>
      <w:r w:rsidRPr="000A65EB">
        <w:rPr>
          <w:color w:val="auto"/>
          <w:lang w:val="fi-FI"/>
        </w:rPr>
        <w:t xml:space="preserve"> </w:t>
      </w:r>
      <w:proofErr w:type="spellStart"/>
      <w:r w:rsidRPr="000A65EB">
        <w:rPr>
          <w:color w:val="auto"/>
          <w:lang w:val="fi-FI"/>
        </w:rPr>
        <w:t>katsetuste</w:t>
      </w:r>
      <w:proofErr w:type="spellEnd"/>
      <w:r w:rsidRPr="000A65EB">
        <w:rPr>
          <w:color w:val="auto"/>
          <w:lang w:val="fi-FI"/>
        </w:rPr>
        <w:t xml:space="preserve"> </w:t>
      </w:r>
      <w:proofErr w:type="spellStart"/>
      <w:r w:rsidRPr="000A65EB">
        <w:rPr>
          <w:color w:val="auto"/>
          <w:lang w:val="fi-FI"/>
        </w:rPr>
        <w:t>tellimine</w:t>
      </w:r>
      <w:proofErr w:type="spellEnd"/>
      <w:r w:rsidRPr="000A65EB">
        <w:rPr>
          <w:color w:val="auto"/>
          <w:lang w:val="fi-FI"/>
        </w:rPr>
        <w:t xml:space="preserve"> </w:t>
      </w:r>
      <w:proofErr w:type="spellStart"/>
      <w:r w:rsidRPr="000A65EB">
        <w:rPr>
          <w:color w:val="auto"/>
          <w:lang w:val="fi-FI"/>
        </w:rPr>
        <w:t>ühe</w:t>
      </w:r>
      <w:proofErr w:type="spellEnd"/>
      <w:r w:rsidRPr="000A65EB">
        <w:rPr>
          <w:color w:val="auto"/>
          <w:lang w:val="fi-FI"/>
        </w:rPr>
        <w:t xml:space="preserve"> </w:t>
      </w:r>
      <w:proofErr w:type="spellStart"/>
      <w:r w:rsidRPr="000A65EB">
        <w:rPr>
          <w:color w:val="auto"/>
          <w:lang w:val="fi-FI"/>
        </w:rPr>
        <w:t>tellimuskirjaga</w:t>
      </w:r>
      <w:proofErr w:type="spellEnd"/>
      <w:r w:rsidRPr="000A65EB">
        <w:rPr>
          <w:color w:val="auto"/>
          <w:lang w:val="fi-FI"/>
        </w:rPr>
        <w:t xml:space="preserve"> (</w:t>
      </w:r>
      <w:proofErr w:type="spellStart"/>
      <w:r w:rsidRPr="000A65EB">
        <w:rPr>
          <w:color w:val="auto"/>
          <w:lang w:val="fi-FI"/>
        </w:rPr>
        <w:t>nt</w:t>
      </w:r>
      <w:proofErr w:type="spellEnd"/>
      <w:r w:rsidRPr="000A65EB">
        <w:rPr>
          <w:color w:val="auto"/>
          <w:lang w:val="fi-FI"/>
        </w:rPr>
        <w:t xml:space="preserve"> </w:t>
      </w:r>
      <w:proofErr w:type="spellStart"/>
      <w:r w:rsidRPr="000A65EB">
        <w:rPr>
          <w:color w:val="auto"/>
          <w:lang w:val="fi-FI"/>
        </w:rPr>
        <w:t>asfaltsegu</w:t>
      </w:r>
      <w:proofErr w:type="spellEnd"/>
      <w:r w:rsidRPr="000A65EB">
        <w:rPr>
          <w:color w:val="auto"/>
          <w:lang w:val="fi-FI"/>
        </w:rPr>
        <w:t xml:space="preserve"> </w:t>
      </w:r>
      <w:proofErr w:type="spellStart"/>
      <w:r w:rsidRPr="000A65EB">
        <w:rPr>
          <w:color w:val="auto"/>
          <w:lang w:val="fi-FI"/>
        </w:rPr>
        <w:t>lahustuva</w:t>
      </w:r>
      <w:proofErr w:type="spellEnd"/>
      <w:r w:rsidRPr="000A65EB">
        <w:rPr>
          <w:color w:val="auto"/>
          <w:lang w:val="fi-FI"/>
        </w:rPr>
        <w:t xml:space="preserve"> sideaine </w:t>
      </w:r>
      <w:proofErr w:type="spellStart"/>
      <w:r w:rsidRPr="000A65EB">
        <w:rPr>
          <w:color w:val="auto"/>
          <w:lang w:val="fi-FI"/>
        </w:rPr>
        <w:t>sisaldus</w:t>
      </w:r>
      <w:proofErr w:type="spellEnd"/>
      <w:r w:rsidRPr="000A65EB">
        <w:rPr>
          <w:color w:val="auto"/>
          <w:lang w:val="fi-FI"/>
        </w:rPr>
        <w:t xml:space="preserve"> ja </w:t>
      </w:r>
      <w:proofErr w:type="spellStart"/>
      <w:r w:rsidRPr="000A65EB">
        <w:rPr>
          <w:color w:val="auto"/>
          <w:lang w:val="fi-FI"/>
        </w:rPr>
        <w:t>terastikuline</w:t>
      </w:r>
      <w:proofErr w:type="spellEnd"/>
      <w:r w:rsidRPr="000A65EB">
        <w:rPr>
          <w:color w:val="auto"/>
          <w:lang w:val="fi-FI"/>
        </w:rPr>
        <w:t xml:space="preserve"> </w:t>
      </w:r>
      <w:proofErr w:type="spellStart"/>
      <w:r w:rsidRPr="000A65EB">
        <w:rPr>
          <w:color w:val="auto"/>
          <w:lang w:val="fi-FI"/>
        </w:rPr>
        <w:t>koostis</w:t>
      </w:r>
      <w:proofErr w:type="spellEnd"/>
      <w:r w:rsidRPr="000A65EB">
        <w:rPr>
          <w:color w:val="auto"/>
          <w:lang w:val="fi-FI"/>
        </w:rPr>
        <w:t xml:space="preserve"> </w:t>
      </w:r>
      <w:proofErr w:type="spellStart"/>
      <w:r w:rsidRPr="000A65EB">
        <w:rPr>
          <w:color w:val="auto"/>
          <w:lang w:val="fi-FI"/>
        </w:rPr>
        <w:t>koos</w:t>
      </w:r>
      <w:proofErr w:type="spellEnd"/>
      <w:r w:rsidRPr="000A65EB">
        <w:rPr>
          <w:color w:val="auto"/>
          <w:lang w:val="fi-FI"/>
        </w:rPr>
        <w:t xml:space="preserve"> </w:t>
      </w:r>
      <w:proofErr w:type="spellStart"/>
      <w:r w:rsidRPr="000A65EB">
        <w:rPr>
          <w:color w:val="auto"/>
          <w:lang w:val="fi-FI"/>
        </w:rPr>
        <w:t>täitematerjali</w:t>
      </w:r>
      <w:proofErr w:type="spellEnd"/>
      <w:r w:rsidRPr="000A65EB">
        <w:rPr>
          <w:color w:val="auto"/>
          <w:lang w:val="fi-FI"/>
        </w:rPr>
        <w:t xml:space="preserve"> </w:t>
      </w:r>
      <w:proofErr w:type="spellStart"/>
      <w:r w:rsidRPr="000A65EB">
        <w:rPr>
          <w:color w:val="auto"/>
          <w:lang w:val="fi-FI"/>
        </w:rPr>
        <w:t>filtratsooni</w:t>
      </w:r>
      <w:proofErr w:type="spellEnd"/>
      <w:r w:rsidRPr="000A65EB">
        <w:rPr>
          <w:color w:val="auto"/>
          <w:lang w:val="fi-FI"/>
        </w:rPr>
        <w:t xml:space="preserve"> </w:t>
      </w:r>
      <w:proofErr w:type="spellStart"/>
      <w:r w:rsidRPr="000A65EB">
        <w:rPr>
          <w:color w:val="auto"/>
          <w:lang w:val="fi-FI"/>
        </w:rPr>
        <w:t>määramisega</w:t>
      </w:r>
      <w:proofErr w:type="spellEnd"/>
      <w:r w:rsidRPr="000A65EB">
        <w:rPr>
          <w:color w:val="auto"/>
          <w:lang w:val="fi-FI"/>
        </w:rPr>
        <w:t xml:space="preserve"> </w:t>
      </w:r>
      <w:proofErr w:type="spellStart"/>
      <w:r w:rsidRPr="000A65EB">
        <w:rPr>
          <w:color w:val="auto"/>
          <w:lang w:val="fi-FI"/>
        </w:rPr>
        <w:t>või</w:t>
      </w:r>
      <w:proofErr w:type="spellEnd"/>
      <w:r w:rsidRPr="000A65EB">
        <w:rPr>
          <w:color w:val="auto"/>
          <w:lang w:val="fi-FI"/>
        </w:rPr>
        <w:t xml:space="preserve"> </w:t>
      </w:r>
      <w:proofErr w:type="spellStart"/>
      <w:r w:rsidRPr="000A65EB">
        <w:rPr>
          <w:color w:val="auto"/>
          <w:lang w:val="fi-FI"/>
        </w:rPr>
        <w:t>nt</w:t>
      </w:r>
      <w:proofErr w:type="spellEnd"/>
      <w:r w:rsidRPr="000A65EB">
        <w:rPr>
          <w:color w:val="auto"/>
          <w:lang w:val="fi-FI"/>
        </w:rPr>
        <w:t xml:space="preserve"> </w:t>
      </w:r>
      <w:proofErr w:type="spellStart"/>
      <w:r w:rsidRPr="000A65EB">
        <w:rPr>
          <w:color w:val="auto"/>
          <w:lang w:val="fi-FI"/>
        </w:rPr>
        <w:t>asfaltsegu</w:t>
      </w:r>
      <w:proofErr w:type="spellEnd"/>
      <w:r w:rsidRPr="000A65EB">
        <w:rPr>
          <w:color w:val="auto"/>
          <w:lang w:val="fi-FI"/>
        </w:rPr>
        <w:t xml:space="preserve"> </w:t>
      </w:r>
      <w:proofErr w:type="spellStart"/>
      <w:r w:rsidRPr="000A65EB">
        <w:rPr>
          <w:color w:val="auto"/>
          <w:lang w:val="fi-FI"/>
        </w:rPr>
        <w:t>deformatsioonikindlus</w:t>
      </w:r>
      <w:proofErr w:type="spellEnd"/>
      <w:r w:rsidRPr="000A65EB">
        <w:rPr>
          <w:color w:val="auto"/>
          <w:lang w:val="fi-FI"/>
        </w:rPr>
        <w:t xml:space="preserve"> ja </w:t>
      </w:r>
      <w:proofErr w:type="spellStart"/>
      <w:r w:rsidRPr="000A65EB">
        <w:rPr>
          <w:color w:val="auto"/>
          <w:lang w:val="fi-FI"/>
        </w:rPr>
        <w:t>betooni</w:t>
      </w:r>
      <w:proofErr w:type="spellEnd"/>
      <w:r w:rsidRPr="000A65EB">
        <w:rPr>
          <w:color w:val="auto"/>
          <w:lang w:val="fi-FI"/>
        </w:rPr>
        <w:t xml:space="preserve"> </w:t>
      </w:r>
      <w:proofErr w:type="spellStart"/>
      <w:r w:rsidRPr="000A65EB">
        <w:rPr>
          <w:color w:val="auto"/>
          <w:lang w:val="fi-FI"/>
        </w:rPr>
        <w:t>survetugevus</w:t>
      </w:r>
      <w:proofErr w:type="spellEnd"/>
      <w:r w:rsidRPr="000A65EB">
        <w:rPr>
          <w:color w:val="auto"/>
          <w:lang w:val="fi-FI"/>
        </w:rPr>
        <w:t>).</w:t>
      </w:r>
    </w:p>
    <w:p w14:paraId="4688AF9E" w14:textId="7D42943E" w:rsidR="00145446" w:rsidRPr="003C75DB" w:rsidRDefault="00145446" w:rsidP="00B70925">
      <w:pPr>
        <w:pStyle w:val="Default"/>
        <w:jc w:val="both"/>
        <w:rPr>
          <w:color w:val="auto"/>
        </w:rPr>
      </w:pPr>
      <w:r w:rsidRPr="003C75DB">
        <w:rPr>
          <w:color w:val="auto"/>
        </w:rPr>
        <w:t xml:space="preserve">4.24.4  Ühe proovi all mõeldakse ühe grupi ühest kohast võetud proovi. </w:t>
      </w:r>
    </w:p>
    <w:p w14:paraId="04C617D8" w14:textId="77777777" w:rsidR="00145446" w:rsidRPr="003C75DB" w:rsidRDefault="00145446" w:rsidP="00B70925">
      <w:pPr>
        <w:pStyle w:val="Default"/>
        <w:ind w:left="709" w:hanging="709"/>
        <w:jc w:val="both"/>
        <w:rPr>
          <w:color w:val="auto"/>
        </w:rPr>
      </w:pPr>
      <w:r w:rsidRPr="003C75DB">
        <w:rPr>
          <w:color w:val="auto"/>
        </w:rPr>
        <w:lastRenderedPageBreak/>
        <w:t>4.24.5 Erandina on mitme proovi esitamine ühes tellimuses lubatud teatud ühetüübiliste proovide samade omaduste katsetusete tellimise korral, mis võetakse teelt erinevatelt pikettidelt nt:</w:t>
      </w:r>
    </w:p>
    <w:p w14:paraId="3E8D776F" w14:textId="77777777" w:rsidR="00145446" w:rsidRPr="003C75DB" w:rsidRDefault="00145446" w:rsidP="00B70925">
      <w:pPr>
        <w:pStyle w:val="Default"/>
        <w:numPr>
          <w:ilvl w:val="0"/>
          <w:numId w:val="8"/>
        </w:numPr>
        <w:ind w:left="1134" w:hanging="425"/>
        <w:jc w:val="both"/>
        <w:rPr>
          <w:color w:val="auto"/>
        </w:rPr>
      </w:pPr>
      <w:r w:rsidRPr="003C75DB">
        <w:rPr>
          <w:color w:val="auto"/>
        </w:rPr>
        <w:t>asfaltkatte puurkehad;</w:t>
      </w:r>
    </w:p>
    <w:p w14:paraId="542BBF7B" w14:textId="77777777" w:rsidR="00145446" w:rsidRPr="003C75DB" w:rsidRDefault="00145446" w:rsidP="00B70925">
      <w:pPr>
        <w:pStyle w:val="Default"/>
        <w:numPr>
          <w:ilvl w:val="0"/>
          <w:numId w:val="8"/>
        </w:numPr>
        <w:ind w:left="1134" w:hanging="425"/>
        <w:jc w:val="both"/>
        <w:rPr>
          <w:color w:val="auto"/>
        </w:rPr>
      </w:pPr>
      <w:r w:rsidRPr="003C75DB">
        <w:rPr>
          <w:color w:val="auto"/>
        </w:rPr>
        <w:t>stabiliseeritud segu puur- ja proovikehad;</w:t>
      </w:r>
    </w:p>
    <w:p w14:paraId="2D5DA993" w14:textId="77777777" w:rsidR="00145446" w:rsidRPr="003C75DB" w:rsidRDefault="00145446" w:rsidP="00B70925">
      <w:pPr>
        <w:pStyle w:val="Default"/>
        <w:numPr>
          <w:ilvl w:val="0"/>
          <w:numId w:val="8"/>
        </w:numPr>
        <w:ind w:left="1134" w:hanging="425"/>
        <w:jc w:val="both"/>
        <w:rPr>
          <w:color w:val="auto"/>
        </w:rPr>
      </w:pPr>
      <w:r w:rsidRPr="003C75DB">
        <w:rPr>
          <w:color w:val="auto"/>
        </w:rPr>
        <w:t>täitematerjalide filtratsiooni proovid;</w:t>
      </w:r>
    </w:p>
    <w:p w14:paraId="7D3F48B6" w14:textId="77777777" w:rsidR="00145446" w:rsidRPr="003C75DB" w:rsidRDefault="00145446" w:rsidP="00B70925">
      <w:pPr>
        <w:pStyle w:val="Default"/>
        <w:numPr>
          <w:ilvl w:val="0"/>
          <w:numId w:val="8"/>
        </w:numPr>
        <w:ind w:left="1134" w:hanging="425"/>
        <w:jc w:val="both"/>
        <w:rPr>
          <w:color w:val="auto"/>
        </w:rPr>
      </w:pPr>
      <w:r w:rsidRPr="003C75DB">
        <w:rPr>
          <w:color w:val="auto"/>
        </w:rPr>
        <w:t>peenra terakoostise proovid;</w:t>
      </w:r>
    </w:p>
    <w:p w14:paraId="7FD565ED" w14:textId="77777777" w:rsidR="00145446" w:rsidRPr="003C75DB" w:rsidRDefault="00145446" w:rsidP="00B70925">
      <w:pPr>
        <w:pStyle w:val="Default"/>
        <w:numPr>
          <w:ilvl w:val="0"/>
          <w:numId w:val="8"/>
        </w:numPr>
        <w:ind w:left="1134" w:hanging="425"/>
        <w:jc w:val="both"/>
        <w:rPr>
          <w:color w:val="auto"/>
        </w:rPr>
      </w:pPr>
      <w:r w:rsidRPr="003C75DB">
        <w:rPr>
          <w:color w:val="auto"/>
        </w:rPr>
        <w:t>asfaltsegu või stabiliseeritud segu lahustuva sideaine sisaldus ja terakoostis.</w:t>
      </w:r>
    </w:p>
    <w:p w14:paraId="38B42005" w14:textId="09BE404E" w:rsidR="00145446" w:rsidRPr="003C75DB" w:rsidRDefault="00145446" w:rsidP="00B70925">
      <w:pPr>
        <w:spacing w:after="0" w:line="240" w:lineRule="auto"/>
        <w:ind w:left="709" w:hanging="709"/>
        <w:jc w:val="both"/>
        <w:rPr>
          <w:rFonts w:ascii="Times New Roman" w:hAnsi="Times New Roman" w:cs="Times New Roman"/>
          <w:sz w:val="24"/>
          <w:szCs w:val="24"/>
        </w:rPr>
      </w:pPr>
      <w:r w:rsidRPr="003C75DB">
        <w:rPr>
          <w:rFonts w:ascii="Times New Roman" w:hAnsi="Times New Roman" w:cs="Times New Roman"/>
          <w:sz w:val="24"/>
          <w:szCs w:val="24"/>
        </w:rPr>
        <w:t xml:space="preserve">4.24.6 Labori valiku tegemisel tuleb järgida laboriteenuste raamhankes esitatud hindade pingerida ning tellimus tuleb esitada valitud katsele(tele) kõige soodsamat hinda pakkunud ehk nr 1 laborisse. Esimesest valikust erineva labori valimine on aktsepteeritav mõjuva põhjuse olemasolul ja kooskõlastatult </w:t>
      </w:r>
      <w:r w:rsidR="00AC1A94" w:rsidRPr="003C75DB">
        <w:rPr>
          <w:rFonts w:ascii="Times New Roman" w:hAnsi="Times New Roman" w:cs="Times New Roman"/>
          <w:sz w:val="24"/>
          <w:szCs w:val="24"/>
        </w:rPr>
        <w:t>Tellija</w:t>
      </w:r>
      <w:r w:rsidR="00A66873" w:rsidRPr="003C75DB">
        <w:rPr>
          <w:rFonts w:ascii="Times New Roman" w:hAnsi="Times New Roman" w:cs="Times New Roman"/>
          <w:sz w:val="24"/>
          <w:szCs w:val="24"/>
        </w:rPr>
        <w:t xml:space="preserve"> </w:t>
      </w:r>
      <w:r w:rsidRPr="003C75DB">
        <w:rPr>
          <w:rFonts w:ascii="Times New Roman" w:hAnsi="Times New Roman" w:cs="Times New Roman"/>
          <w:sz w:val="24"/>
          <w:szCs w:val="24"/>
        </w:rPr>
        <w:t>projektijuhiga. Tellimuse esitamisel tuleb lisada vastav põhjendus. Nr 1 laborist erineva labori valik on lubatud ka juhul, kui nr 1 labori tellimuse täitmise eeldatav tähtaeg on üle 5 päeva pikem, kui mõne järgneva</w:t>
      </w:r>
      <w:r w:rsidR="00E841EB" w:rsidRPr="003C75DB">
        <w:rPr>
          <w:rFonts w:ascii="Times New Roman" w:hAnsi="Times New Roman" w:cs="Times New Roman"/>
          <w:sz w:val="24"/>
          <w:szCs w:val="24"/>
        </w:rPr>
        <w:t>, samu</w:t>
      </w:r>
      <w:r w:rsidRPr="003C75DB">
        <w:rPr>
          <w:rFonts w:ascii="Times New Roman" w:hAnsi="Times New Roman" w:cs="Times New Roman"/>
          <w:sz w:val="24"/>
          <w:szCs w:val="24"/>
        </w:rPr>
        <w:t xml:space="preserve"> katseid pakkuva labori tellimuse täitmise eeldatav tähtaeg.</w:t>
      </w:r>
    </w:p>
    <w:p w14:paraId="713D4172" w14:textId="4A0FF060" w:rsidR="00145446" w:rsidRPr="003C75DB" w:rsidRDefault="00145446" w:rsidP="00B70925">
      <w:pPr>
        <w:spacing w:after="0" w:line="240" w:lineRule="auto"/>
        <w:ind w:left="709" w:hanging="709"/>
        <w:jc w:val="both"/>
        <w:rPr>
          <w:rFonts w:ascii="Times New Roman" w:hAnsi="Times New Roman" w:cs="Times New Roman"/>
          <w:sz w:val="24"/>
          <w:szCs w:val="24"/>
        </w:rPr>
      </w:pPr>
      <w:r w:rsidRPr="003C75DB">
        <w:rPr>
          <w:rFonts w:ascii="Times New Roman" w:hAnsi="Times New Roman" w:cs="Times New Roman"/>
          <w:sz w:val="24"/>
          <w:szCs w:val="24"/>
        </w:rPr>
        <w:t xml:space="preserve">4.24.7 Kõik laborisse viidud proovid peavad olema tähistatud tellimuse numbri ning </w:t>
      </w:r>
      <w:r w:rsidR="00AC1A94" w:rsidRPr="003C75DB">
        <w:rPr>
          <w:rFonts w:ascii="Times New Roman" w:hAnsi="Times New Roman" w:cs="Times New Roman"/>
          <w:sz w:val="24"/>
          <w:szCs w:val="24"/>
        </w:rPr>
        <w:t>I</w:t>
      </w:r>
      <w:r w:rsidRPr="003C75DB">
        <w:rPr>
          <w:rFonts w:ascii="Times New Roman" w:hAnsi="Times New Roman" w:cs="Times New Roman"/>
          <w:sz w:val="24"/>
          <w:szCs w:val="24"/>
        </w:rPr>
        <w:t>nseneri nime ja kontaktandmetega.</w:t>
      </w:r>
    </w:p>
    <w:p w14:paraId="5604A641" w14:textId="0E419268" w:rsidR="00145446" w:rsidRPr="003C75DB" w:rsidRDefault="00145446" w:rsidP="00B70925">
      <w:pPr>
        <w:spacing w:after="0" w:line="240" w:lineRule="auto"/>
        <w:ind w:left="709" w:hanging="709"/>
        <w:jc w:val="both"/>
        <w:rPr>
          <w:rFonts w:ascii="Times New Roman" w:hAnsi="Times New Roman" w:cs="Times New Roman"/>
          <w:sz w:val="24"/>
          <w:szCs w:val="24"/>
        </w:rPr>
      </w:pPr>
      <w:r w:rsidRPr="003C75DB">
        <w:rPr>
          <w:rFonts w:ascii="Times New Roman" w:hAnsi="Times New Roman" w:cs="Times New Roman"/>
          <w:sz w:val="24"/>
          <w:szCs w:val="24"/>
        </w:rPr>
        <w:t xml:space="preserve">4.24.8 Juhul, kui </w:t>
      </w:r>
      <w:r w:rsidR="00AC1A94" w:rsidRPr="003C75DB">
        <w:rPr>
          <w:rFonts w:ascii="Times New Roman" w:hAnsi="Times New Roman" w:cs="Times New Roman"/>
          <w:sz w:val="24"/>
          <w:szCs w:val="24"/>
        </w:rPr>
        <w:t>I</w:t>
      </w:r>
      <w:r w:rsidRPr="003C75DB">
        <w:rPr>
          <w:rFonts w:ascii="Times New Roman" w:hAnsi="Times New Roman" w:cs="Times New Roman"/>
          <w:sz w:val="24"/>
          <w:szCs w:val="24"/>
        </w:rPr>
        <w:t xml:space="preserve">nsener pole katsemeetodi valikus kindel, konsulteerib </w:t>
      </w:r>
      <w:r w:rsidR="00AC1A94" w:rsidRPr="003C75DB">
        <w:rPr>
          <w:rFonts w:ascii="Times New Roman" w:hAnsi="Times New Roman" w:cs="Times New Roman"/>
          <w:sz w:val="24"/>
          <w:szCs w:val="24"/>
        </w:rPr>
        <w:t>I</w:t>
      </w:r>
      <w:r w:rsidRPr="003C75DB">
        <w:rPr>
          <w:rFonts w:ascii="Times New Roman" w:hAnsi="Times New Roman" w:cs="Times New Roman"/>
          <w:sz w:val="24"/>
          <w:szCs w:val="24"/>
        </w:rPr>
        <w:t>nsener eelnevalt   laboriga.</w:t>
      </w:r>
    </w:p>
    <w:p w14:paraId="0C179160" w14:textId="65ED89AE" w:rsidR="00096280" w:rsidRPr="00B758BD" w:rsidRDefault="00096280"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0B7055">
        <w:rPr>
          <w:rFonts w:ascii="Times New Roman" w:hAnsi="Times New Roman" w:cs="Times New Roman"/>
          <w:sz w:val="24"/>
          <w:szCs w:val="24"/>
        </w:rPr>
        <w:t>laboriproovid tuleb</w:t>
      </w:r>
      <w:r w:rsidR="00152414" w:rsidRPr="000B7055">
        <w:rPr>
          <w:rFonts w:ascii="Times New Roman" w:hAnsi="Times New Roman" w:cs="Times New Roman"/>
          <w:sz w:val="24"/>
          <w:szCs w:val="24"/>
        </w:rPr>
        <w:t xml:space="preserve"> viia objektilt päeva lõpuks</w:t>
      </w:r>
      <w:r w:rsidRPr="003C75DB">
        <w:rPr>
          <w:rFonts w:ascii="Times New Roman" w:hAnsi="Times New Roman" w:cs="Times New Roman"/>
          <w:sz w:val="24"/>
          <w:szCs w:val="24"/>
        </w:rPr>
        <w:t xml:space="preserve"> lukustatud ruumi,</w:t>
      </w:r>
      <w:r w:rsidR="00152414" w:rsidRPr="00380A65">
        <w:rPr>
          <w:rFonts w:ascii="Times New Roman" w:hAnsi="Times New Roman" w:cs="Times New Roman"/>
          <w:sz w:val="24"/>
          <w:szCs w:val="24"/>
        </w:rPr>
        <w:t xml:space="preserve"> millele on</w:t>
      </w:r>
      <w:r w:rsidRPr="008477D5">
        <w:rPr>
          <w:rFonts w:ascii="Times New Roman" w:hAnsi="Times New Roman" w:cs="Times New Roman"/>
          <w:sz w:val="24"/>
          <w:szCs w:val="24"/>
        </w:rPr>
        <w:t xml:space="preserve"> ainult Inseneril ligipääs. Hiljemalt </w:t>
      </w:r>
      <w:r w:rsidR="00A70872" w:rsidRPr="008477D5">
        <w:rPr>
          <w:rFonts w:ascii="Times New Roman" w:hAnsi="Times New Roman" w:cs="Times New Roman"/>
          <w:sz w:val="24"/>
          <w:szCs w:val="24"/>
        </w:rPr>
        <w:t>3</w:t>
      </w:r>
      <w:r w:rsidRPr="008477D5">
        <w:rPr>
          <w:rFonts w:ascii="Times New Roman" w:hAnsi="Times New Roman" w:cs="Times New Roman"/>
          <w:sz w:val="24"/>
          <w:szCs w:val="24"/>
        </w:rPr>
        <w:t xml:space="preserve"> tööpäeva</w:t>
      </w:r>
      <w:r w:rsidR="00E83857" w:rsidRPr="008477D5">
        <w:rPr>
          <w:rFonts w:ascii="Times New Roman" w:hAnsi="Times New Roman" w:cs="Times New Roman"/>
          <w:sz w:val="24"/>
          <w:szCs w:val="24"/>
        </w:rPr>
        <w:t xml:space="preserve"> </w:t>
      </w:r>
      <w:r w:rsidRPr="008477D5">
        <w:rPr>
          <w:rFonts w:ascii="Times New Roman" w:hAnsi="Times New Roman" w:cs="Times New Roman"/>
          <w:sz w:val="24"/>
          <w:szCs w:val="24"/>
        </w:rPr>
        <w:t>jooksul</w:t>
      </w:r>
      <w:r w:rsidR="00C1398A" w:rsidRPr="008477D5">
        <w:rPr>
          <w:rFonts w:ascii="Times New Roman" w:hAnsi="Times New Roman" w:cs="Times New Roman"/>
          <w:sz w:val="24"/>
          <w:szCs w:val="24"/>
        </w:rPr>
        <w:t xml:space="preserve"> </w:t>
      </w:r>
      <w:r w:rsidRPr="008477D5">
        <w:rPr>
          <w:rFonts w:ascii="Times New Roman" w:hAnsi="Times New Roman" w:cs="Times New Roman"/>
          <w:sz w:val="24"/>
          <w:szCs w:val="24"/>
        </w:rPr>
        <w:t>tuleb B</w:t>
      </w:r>
      <w:r w:rsidR="00320DF4" w:rsidRPr="008477D5" w:rsidDel="00320DF4">
        <w:rPr>
          <w:rFonts w:ascii="Times New Roman" w:hAnsi="Times New Roman" w:cs="Times New Roman"/>
          <w:sz w:val="24"/>
          <w:szCs w:val="24"/>
        </w:rPr>
        <w:t xml:space="preserve"> </w:t>
      </w:r>
      <w:r w:rsidR="6A6711BC" w:rsidRPr="008477D5">
        <w:rPr>
          <w:rFonts w:ascii="Times New Roman" w:hAnsi="Times New Roman" w:cs="Times New Roman"/>
          <w:sz w:val="24"/>
          <w:szCs w:val="24"/>
        </w:rPr>
        <w:t>-</w:t>
      </w:r>
      <w:r w:rsidRPr="008477D5">
        <w:rPr>
          <w:rFonts w:ascii="Times New Roman" w:hAnsi="Times New Roman" w:cs="Times New Roman"/>
          <w:sz w:val="24"/>
          <w:szCs w:val="24"/>
        </w:rPr>
        <w:t>proov</w:t>
      </w:r>
      <w:r w:rsidR="00152414" w:rsidRPr="008477D5">
        <w:rPr>
          <w:rFonts w:ascii="Times New Roman" w:hAnsi="Times New Roman" w:cs="Times New Roman"/>
          <w:sz w:val="24"/>
          <w:szCs w:val="24"/>
        </w:rPr>
        <w:t xml:space="preserve">id </w:t>
      </w:r>
      <w:r w:rsidR="00152414" w:rsidRPr="003C75DB">
        <w:rPr>
          <w:rFonts w:ascii="Times New Roman" w:hAnsi="Times New Roman" w:cs="Times New Roman"/>
          <w:sz w:val="24"/>
          <w:szCs w:val="24"/>
        </w:rPr>
        <w:t>esitada</w:t>
      </w:r>
      <w:r w:rsidRPr="00380A65">
        <w:rPr>
          <w:rFonts w:ascii="Times New Roman" w:hAnsi="Times New Roman" w:cs="Times New Roman"/>
          <w:sz w:val="24"/>
          <w:szCs w:val="24"/>
        </w:rPr>
        <w:t xml:space="preserve"> </w:t>
      </w:r>
      <w:r w:rsidRPr="00B758BD">
        <w:rPr>
          <w:rFonts w:ascii="Times New Roman" w:hAnsi="Times New Roman" w:cs="Times New Roman"/>
          <w:sz w:val="24"/>
          <w:szCs w:val="24"/>
        </w:rPr>
        <w:t>Tellijale</w:t>
      </w:r>
      <w:r w:rsidR="00F20421" w:rsidRPr="00B758BD">
        <w:rPr>
          <w:rFonts w:ascii="Times New Roman" w:hAnsi="Times New Roman" w:cs="Times New Roman"/>
          <w:sz w:val="24"/>
          <w:szCs w:val="24"/>
        </w:rPr>
        <w:t>, kui ei ole kokkulepitud teisiti.</w:t>
      </w:r>
    </w:p>
    <w:p w14:paraId="5129A54B" w14:textId="1F60A021" w:rsidR="00BA0907" w:rsidRPr="00733873"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B758BD">
        <w:rPr>
          <w:rFonts w:ascii="Times New Roman" w:hAnsi="Times New Roman" w:cs="Times New Roman"/>
          <w:sz w:val="24"/>
          <w:szCs w:val="24"/>
        </w:rPr>
        <w:t>v</w:t>
      </w:r>
      <w:r w:rsidR="00BA0907" w:rsidRPr="00B758BD">
        <w:rPr>
          <w:rFonts w:ascii="Times New Roman" w:hAnsi="Times New Roman" w:cs="Times New Roman"/>
          <w:sz w:val="24"/>
          <w:szCs w:val="24"/>
        </w:rPr>
        <w:t xml:space="preserve">astuvõtutoimingute käigus võetud proovide laboriteenuse </w:t>
      </w:r>
      <w:r w:rsidR="00BA0907" w:rsidRPr="000B7055">
        <w:rPr>
          <w:rFonts w:ascii="Times New Roman" w:hAnsi="Times New Roman" w:cs="Times New Roman"/>
          <w:sz w:val="24"/>
          <w:szCs w:val="24"/>
        </w:rPr>
        <w:t>eest tasub laborile Tellija. Transpordi maksumus peab sisalduma Inseneri pakkumuse hinnas</w:t>
      </w:r>
      <w:r w:rsidR="00B758BD" w:rsidRPr="003C75DB">
        <w:rPr>
          <w:rFonts w:ascii="Times New Roman" w:hAnsi="Times New Roman" w:cs="Times New Roman"/>
          <w:sz w:val="24"/>
          <w:szCs w:val="24"/>
        </w:rPr>
        <w:t xml:space="preserve"> </w:t>
      </w:r>
      <w:r w:rsidR="00B758BD" w:rsidRPr="008477D5">
        <w:rPr>
          <w:rFonts w:ascii="Times New Roman" w:hAnsi="Times New Roman" w:cs="Times New Roman"/>
          <w:sz w:val="24"/>
          <w:szCs w:val="24"/>
        </w:rPr>
        <w:t>(sh ka B</w:t>
      </w:r>
      <w:r w:rsidR="005E3071">
        <w:rPr>
          <w:rFonts w:ascii="Times New Roman" w:hAnsi="Times New Roman" w:cs="Times New Roman"/>
          <w:sz w:val="24"/>
          <w:szCs w:val="24"/>
        </w:rPr>
        <w:t xml:space="preserve"> </w:t>
      </w:r>
      <w:r w:rsidR="00B758BD" w:rsidRPr="008477D5">
        <w:rPr>
          <w:rFonts w:ascii="Times New Roman" w:hAnsi="Times New Roman" w:cs="Times New Roman"/>
          <w:sz w:val="24"/>
          <w:szCs w:val="24"/>
        </w:rPr>
        <w:t>proovid vastavalt Töövõtjaga eelnevalt kokkulepitud laborisse)</w:t>
      </w:r>
      <w:r w:rsidR="00BA0907" w:rsidRPr="008477D5">
        <w:rPr>
          <w:rFonts w:ascii="Times New Roman" w:hAnsi="Times New Roman" w:cs="Times New Roman"/>
          <w:sz w:val="24"/>
          <w:szCs w:val="24"/>
        </w:rPr>
        <w:t xml:space="preserve">. </w:t>
      </w:r>
      <w:r w:rsidR="00BA0907" w:rsidRPr="000B7055">
        <w:rPr>
          <w:rFonts w:ascii="Times New Roman" w:hAnsi="Times New Roman" w:cs="Times New Roman"/>
          <w:sz w:val="24"/>
          <w:szCs w:val="24"/>
        </w:rPr>
        <w:t>Insener viib</w:t>
      </w:r>
      <w:r w:rsidR="003D0BE9" w:rsidRPr="003C75DB">
        <w:rPr>
          <w:rFonts w:ascii="Times New Roman" w:hAnsi="Times New Roman" w:cs="Times New Roman"/>
          <w:sz w:val="24"/>
          <w:szCs w:val="24"/>
        </w:rPr>
        <w:t xml:space="preserve"> </w:t>
      </w:r>
      <w:r w:rsidR="00BA0907" w:rsidRPr="00380A65">
        <w:rPr>
          <w:rFonts w:ascii="Times New Roman" w:hAnsi="Times New Roman" w:cs="Times New Roman"/>
          <w:sz w:val="24"/>
          <w:szCs w:val="24"/>
        </w:rPr>
        <w:t xml:space="preserve">proovi akrediteeritud laborisse </w:t>
      </w:r>
      <w:r w:rsidR="00BA0907" w:rsidRPr="008477D5">
        <w:rPr>
          <w:rFonts w:ascii="Times New Roman" w:hAnsi="Times New Roman" w:cs="Times New Roman"/>
          <w:sz w:val="24"/>
          <w:szCs w:val="24"/>
        </w:rPr>
        <w:t xml:space="preserve">(välja arvatud Töövõtja omanduses olev </w:t>
      </w:r>
      <w:r w:rsidR="00BA0907" w:rsidRPr="2347DC80">
        <w:rPr>
          <w:rFonts w:ascii="Times New Roman" w:hAnsi="Times New Roman" w:cs="Times New Roman"/>
          <w:sz w:val="24"/>
          <w:szCs w:val="24"/>
        </w:rPr>
        <w:t>labor) 3 tööpäeva jooksul ning teavitab Töövõtjat ja Tellijat katsete tulemustest viivitamatult peale tulemuste kättesaamist, samuti asjaoludest kui ta seda teha ei saa</w:t>
      </w:r>
      <w:r w:rsidR="00F82B1B" w:rsidRPr="2347DC80">
        <w:rPr>
          <w:rFonts w:ascii="Times New Roman" w:hAnsi="Times New Roman" w:cs="Times New Roman"/>
          <w:sz w:val="24"/>
          <w:szCs w:val="24"/>
        </w:rPr>
        <w:t xml:space="preserve">. </w:t>
      </w:r>
      <w:r w:rsidR="004B6815">
        <w:rPr>
          <w:rFonts w:ascii="Times New Roman" w:hAnsi="Times New Roman" w:cs="Times New Roman"/>
          <w:sz w:val="24"/>
          <w:szCs w:val="24"/>
        </w:rPr>
        <w:t xml:space="preserve">Insener annab katsete tulemustele hinnangu 3 tööpäeva jooksul elektrooniliselt emaili teel ja katsete andmed kantakse </w:t>
      </w:r>
      <w:r w:rsidR="004B6815" w:rsidRPr="00733873">
        <w:rPr>
          <w:rFonts w:ascii="Times New Roman" w:hAnsi="Times New Roman" w:cs="Times New Roman"/>
          <w:sz w:val="24"/>
          <w:szCs w:val="24"/>
        </w:rPr>
        <w:t>finantsarvutustesse.</w:t>
      </w:r>
      <w:r w:rsidR="004B6815" w:rsidRPr="00733873" w:rsidDel="004B6815">
        <w:t xml:space="preserve"> </w:t>
      </w:r>
    </w:p>
    <w:p w14:paraId="45B703BD" w14:textId="4511ED66" w:rsidR="00BA0907" w:rsidRPr="00733873"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733873">
        <w:rPr>
          <w:rFonts w:ascii="Times New Roman" w:hAnsi="Times New Roman" w:cs="Times New Roman"/>
          <w:sz w:val="24"/>
          <w:szCs w:val="24"/>
        </w:rPr>
        <w:t>j</w:t>
      </w:r>
      <w:r w:rsidR="00BA0907" w:rsidRPr="00733873">
        <w:rPr>
          <w:rFonts w:ascii="Times New Roman" w:hAnsi="Times New Roman" w:cs="Times New Roman"/>
          <w:sz w:val="24"/>
          <w:szCs w:val="24"/>
        </w:rPr>
        <w:t>äädvustama Töö progressi ja olulisemaid tööde etappe. Esitama digitaalselt Tellijale fotod</w:t>
      </w:r>
      <w:r w:rsidR="00FD40CB" w:rsidRPr="00733873">
        <w:rPr>
          <w:rFonts w:ascii="Times New Roman" w:hAnsi="Times New Roman" w:cs="Times New Roman"/>
          <w:sz w:val="24"/>
          <w:szCs w:val="24"/>
        </w:rPr>
        <w:t>,</w:t>
      </w:r>
      <w:r w:rsidR="00BA0907" w:rsidRPr="00733873">
        <w:rPr>
          <w:rFonts w:ascii="Times New Roman" w:hAnsi="Times New Roman" w:cs="Times New Roman"/>
          <w:sz w:val="24"/>
          <w:szCs w:val="24"/>
        </w:rPr>
        <w:t xml:space="preserve"> vähemalt </w:t>
      </w:r>
      <w:r w:rsidR="00733873" w:rsidRPr="00733873">
        <w:rPr>
          <w:rFonts w:ascii="Times New Roman" w:hAnsi="Times New Roman" w:cs="Times New Roman"/>
          <w:sz w:val="24"/>
          <w:szCs w:val="24"/>
        </w:rPr>
        <w:t>10</w:t>
      </w:r>
      <w:r w:rsidR="003D0BE9" w:rsidRPr="00733873">
        <w:rPr>
          <w:rFonts w:ascii="Times New Roman" w:hAnsi="Times New Roman" w:cs="Times New Roman"/>
          <w:sz w:val="24"/>
          <w:szCs w:val="24"/>
        </w:rPr>
        <w:t xml:space="preserve"> </w:t>
      </w:r>
      <w:r w:rsidR="00BA0907" w:rsidRPr="00733873">
        <w:rPr>
          <w:rFonts w:ascii="Times New Roman" w:hAnsi="Times New Roman" w:cs="Times New Roman"/>
          <w:sz w:val="24"/>
          <w:szCs w:val="24"/>
        </w:rPr>
        <w:t xml:space="preserve">kontrollfotot kuus. Fotod pealkirjastatud: </w:t>
      </w:r>
      <w:r w:rsidR="004E0BC1" w:rsidRPr="00733873">
        <w:rPr>
          <w:rFonts w:ascii="Times New Roman" w:hAnsi="Times New Roman" w:cs="Times New Roman"/>
          <w:sz w:val="24"/>
          <w:szCs w:val="24"/>
        </w:rPr>
        <w:t xml:space="preserve">tööprotsess, </w:t>
      </w:r>
      <w:r w:rsidR="00BA0907" w:rsidRPr="00733873">
        <w:rPr>
          <w:rFonts w:ascii="Times New Roman" w:hAnsi="Times New Roman" w:cs="Times New Roman"/>
          <w:sz w:val="24"/>
          <w:szCs w:val="24"/>
        </w:rPr>
        <w:t>aeg ja asukoht (</w:t>
      </w:r>
      <w:proofErr w:type="spellStart"/>
      <w:r w:rsidR="00BA0907" w:rsidRPr="00733873">
        <w:rPr>
          <w:rFonts w:ascii="Times New Roman" w:hAnsi="Times New Roman" w:cs="Times New Roman"/>
          <w:sz w:val="24"/>
          <w:szCs w:val="24"/>
        </w:rPr>
        <w:t>piketiliselt</w:t>
      </w:r>
      <w:proofErr w:type="spellEnd"/>
      <w:r w:rsidR="00BA0907" w:rsidRPr="00733873">
        <w:rPr>
          <w:rFonts w:ascii="Times New Roman" w:hAnsi="Times New Roman" w:cs="Times New Roman"/>
          <w:sz w:val="24"/>
          <w:szCs w:val="24"/>
        </w:rPr>
        <w:t>)</w:t>
      </w:r>
      <w:r w:rsidR="00652862" w:rsidRPr="00733873">
        <w:rPr>
          <w:rFonts w:ascii="Times New Roman" w:hAnsi="Times New Roman" w:cs="Times New Roman"/>
          <w:sz w:val="24"/>
          <w:szCs w:val="24"/>
        </w:rPr>
        <w:t xml:space="preserve"> või koordinaatidega</w:t>
      </w:r>
      <w:r w:rsidR="00BA0907" w:rsidRPr="00733873">
        <w:rPr>
          <w:rFonts w:ascii="Times New Roman" w:hAnsi="Times New Roman" w:cs="Times New Roman"/>
          <w:sz w:val="24"/>
          <w:szCs w:val="24"/>
        </w:rPr>
        <w:t>;</w:t>
      </w:r>
    </w:p>
    <w:p w14:paraId="23E96845" w14:textId="3A47B433" w:rsidR="00BA0907" w:rsidRPr="005900CC" w:rsidRDefault="006A05B0"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ette valmistama</w:t>
      </w:r>
      <w:r w:rsidR="00BA0907" w:rsidRPr="005900CC">
        <w:rPr>
          <w:rFonts w:ascii="Times New Roman" w:hAnsi="Times New Roman" w:cs="Times New Roman"/>
          <w:sz w:val="24"/>
          <w:szCs w:val="24"/>
        </w:rPr>
        <w:t xml:space="preserve"> tehtud Töö maksumusest mahaarvamisi ja finantsarvutust, kui Töövõtulepingus on mahtude muudatusi või Töövõtja teinud töid</w:t>
      </w:r>
      <w:r w:rsidR="00051D31">
        <w:rPr>
          <w:rFonts w:ascii="Times New Roman" w:hAnsi="Times New Roman" w:cs="Times New Roman"/>
          <w:sz w:val="24"/>
          <w:szCs w:val="24"/>
        </w:rPr>
        <w:t xml:space="preserve"> </w:t>
      </w:r>
      <w:r w:rsidR="00BA0907" w:rsidRPr="005900CC">
        <w:rPr>
          <w:rFonts w:ascii="Times New Roman" w:hAnsi="Times New Roman" w:cs="Times New Roman"/>
          <w:sz w:val="24"/>
          <w:szCs w:val="24"/>
        </w:rPr>
        <w:t>mittekvaliteetselt;</w:t>
      </w:r>
    </w:p>
    <w:p w14:paraId="49904F39" w14:textId="77777777" w:rsidR="00D940A2"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w:t>
      </w:r>
      <w:r w:rsidR="00BA0907" w:rsidRPr="005900CC">
        <w:rPr>
          <w:rFonts w:ascii="Times New Roman" w:hAnsi="Times New Roman" w:cs="Times New Roman"/>
          <w:sz w:val="24"/>
          <w:szCs w:val="24"/>
        </w:rPr>
        <w:t>ontrollima objekti teenindusvedudel kasutatavate veokite koormuspiirangutest kinnipidamist</w:t>
      </w:r>
      <w:r w:rsidR="00C1398A">
        <w:rPr>
          <w:rFonts w:ascii="Times New Roman" w:hAnsi="Times New Roman" w:cs="Times New Roman"/>
          <w:sz w:val="24"/>
          <w:szCs w:val="24"/>
        </w:rPr>
        <w:t>.</w:t>
      </w:r>
      <w:r w:rsidR="00C1398A" w:rsidRPr="00173726">
        <w:rPr>
          <w:rFonts w:ascii="Times New Roman" w:hAnsi="Times New Roman" w:cs="Times New Roman"/>
          <w:sz w:val="24"/>
          <w:szCs w:val="24"/>
        </w:rPr>
        <w:t xml:space="preserve"> </w:t>
      </w:r>
      <w:r w:rsidR="00BA0907" w:rsidRPr="005900CC">
        <w:rPr>
          <w:rFonts w:ascii="Times New Roman" w:hAnsi="Times New Roman" w:cs="Times New Roman"/>
          <w:sz w:val="24"/>
          <w:szCs w:val="24"/>
        </w:rPr>
        <w:t>ja koormuspiirangute rikkumise korral esita</w:t>
      </w:r>
      <w:r w:rsidR="00051D31">
        <w:rPr>
          <w:rFonts w:ascii="Times New Roman" w:hAnsi="Times New Roman" w:cs="Times New Roman"/>
          <w:sz w:val="24"/>
          <w:szCs w:val="24"/>
        </w:rPr>
        <w:t xml:space="preserve">ma </w:t>
      </w:r>
      <w:r w:rsidR="00BA0907" w:rsidRPr="005900CC">
        <w:rPr>
          <w:rFonts w:ascii="Times New Roman" w:hAnsi="Times New Roman" w:cs="Times New Roman"/>
          <w:sz w:val="24"/>
          <w:szCs w:val="24"/>
        </w:rPr>
        <w:t>koheselt Tellija</w:t>
      </w:r>
      <w:r w:rsidR="003D0BE9">
        <w:rPr>
          <w:rFonts w:ascii="Times New Roman" w:hAnsi="Times New Roman" w:cs="Times New Roman"/>
          <w:sz w:val="24"/>
          <w:szCs w:val="24"/>
        </w:rPr>
        <w:t>le</w:t>
      </w:r>
      <w:r w:rsidR="00BA0907" w:rsidRPr="005900CC">
        <w:rPr>
          <w:rFonts w:ascii="Times New Roman" w:hAnsi="Times New Roman" w:cs="Times New Roman"/>
          <w:sz w:val="24"/>
          <w:szCs w:val="24"/>
        </w:rPr>
        <w:t xml:space="preserve"> tõendusmaterjal</w:t>
      </w:r>
      <w:r w:rsidR="003D0BE9">
        <w:rPr>
          <w:rFonts w:ascii="Times New Roman" w:hAnsi="Times New Roman" w:cs="Times New Roman"/>
          <w:sz w:val="24"/>
          <w:szCs w:val="24"/>
        </w:rPr>
        <w:t>i</w:t>
      </w:r>
      <w:r w:rsidR="00BA0907" w:rsidRPr="005900CC">
        <w:rPr>
          <w:rFonts w:ascii="Times New Roman" w:hAnsi="Times New Roman" w:cs="Times New Roman"/>
          <w:sz w:val="24"/>
          <w:szCs w:val="24"/>
        </w:rPr>
        <w:t xml:space="preserve"> (väljavõte saatelehtedest, fotod jms)</w:t>
      </w:r>
      <w:r>
        <w:rPr>
          <w:rFonts w:ascii="Times New Roman" w:hAnsi="Times New Roman" w:cs="Times New Roman"/>
          <w:sz w:val="24"/>
          <w:szCs w:val="24"/>
        </w:rPr>
        <w:t xml:space="preserve"> ning igakordsel rikkumisel teavitama koheselt ka Töövõtja projektijuhti Töövõtja tegevuse korrigeerimise eesmärgil.</w:t>
      </w:r>
      <w:bookmarkStart w:id="9" w:name="_Hlk496717463"/>
    </w:p>
    <w:p w14:paraId="7F8770CB" w14:textId="6A34B3E3" w:rsidR="00BB4CD1" w:rsidRPr="000F2BD5"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bookmarkStart w:id="10" w:name="_Hlk496618652"/>
      <w:bookmarkEnd w:id="9"/>
      <w:bookmarkEnd w:id="10"/>
      <w:r>
        <w:rPr>
          <w:rFonts w:ascii="Times New Roman" w:hAnsi="Times New Roman" w:cs="Times New Roman"/>
          <w:sz w:val="24"/>
          <w:szCs w:val="24"/>
        </w:rPr>
        <w:t>k</w:t>
      </w:r>
      <w:r w:rsidR="00BB4CD1" w:rsidRPr="000F2BD5">
        <w:rPr>
          <w:rFonts w:ascii="Times New Roman" w:hAnsi="Times New Roman" w:cs="Times New Roman"/>
          <w:sz w:val="24"/>
          <w:szCs w:val="24"/>
        </w:rPr>
        <w:t>orraldama ja vormistama Töö vahe- ja lõppülevaatused, heaks kiitma Töövõtja taotluse Töö vastuvõtmiseks, kui Töö on lõpetatud vastavalt Töövõtulepingule ja esitama Tellijale kinnituse Töö lõpetamise kohta</w:t>
      </w:r>
      <w:r w:rsidR="00C85AFB">
        <w:rPr>
          <w:rFonts w:ascii="Times New Roman" w:hAnsi="Times New Roman" w:cs="Times New Roman"/>
          <w:sz w:val="24"/>
          <w:szCs w:val="24"/>
        </w:rPr>
        <w:t xml:space="preserve"> ja esitama lõpparuande ühe kuu jooksul peale Töö tehnilise </w:t>
      </w:r>
      <w:r w:rsidR="00B33E61">
        <w:rPr>
          <w:rFonts w:ascii="Times New Roman" w:hAnsi="Times New Roman" w:cs="Times New Roman"/>
          <w:sz w:val="24"/>
          <w:szCs w:val="24"/>
        </w:rPr>
        <w:t>komisjoni ülevaatusakti väljastamist</w:t>
      </w:r>
      <w:r w:rsidR="00BB4CD1" w:rsidRPr="000F2BD5">
        <w:rPr>
          <w:rFonts w:ascii="Times New Roman" w:hAnsi="Times New Roman" w:cs="Times New Roman"/>
          <w:sz w:val="24"/>
          <w:szCs w:val="24"/>
        </w:rPr>
        <w:t>;</w:t>
      </w:r>
    </w:p>
    <w:p w14:paraId="09FF2970" w14:textId="5BFABC9D" w:rsidR="00BB4CD1" w:rsidRPr="00173726" w:rsidRDefault="006A029A"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73726">
        <w:rPr>
          <w:rFonts w:ascii="Times New Roman" w:hAnsi="Times New Roman" w:cs="Times New Roman"/>
          <w:sz w:val="24"/>
          <w:szCs w:val="24"/>
        </w:rPr>
        <w:t>e</w:t>
      </w:r>
      <w:r w:rsidR="00204A02" w:rsidRPr="00173726">
        <w:rPr>
          <w:rFonts w:ascii="Times New Roman" w:hAnsi="Times New Roman" w:cs="Times New Roman"/>
          <w:sz w:val="24"/>
          <w:szCs w:val="24"/>
        </w:rPr>
        <w:t>tte</w:t>
      </w:r>
      <w:r w:rsidR="00C64577">
        <w:rPr>
          <w:rFonts w:ascii="Times New Roman" w:hAnsi="Times New Roman" w:cs="Times New Roman"/>
          <w:sz w:val="24"/>
          <w:szCs w:val="24"/>
        </w:rPr>
        <w:t xml:space="preserve"> </w:t>
      </w:r>
      <w:r w:rsidR="00204A02" w:rsidRPr="00173726">
        <w:rPr>
          <w:rFonts w:ascii="Times New Roman" w:hAnsi="Times New Roman" w:cs="Times New Roman"/>
          <w:sz w:val="24"/>
          <w:szCs w:val="24"/>
        </w:rPr>
        <w:t xml:space="preserve">valmistama </w:t>
      </w:r>
      <w:r w:rsidR="00A05020" w:rsidRPr="00173726">
        <w:rPr>
          <w:rFonts w:ascii="Times New Roman" w:hAnsi="Times New Roman" w:cs="Times New Roman"/>
          <w:sz w:val="24"/>
          <w:szCs w:val="24"/>
        </w:rPr>
        <w:t xml:space="preserve">materjalid </w:t>
      </w:r>
      <w:r w:rsidR="00BB4CD1" w:rsidRPr="00173726">
        <w:rPr>
          <w:rFonts w:ascii="Times New Roman" w:hAnsi="Times New Roman" w:cs="Times New Roman"/>
          <w:sz w:val="24"/>
          <w:szCs w:val="24"/>
        </w:rPr>
        <w:t>nii teh</w:t>
      </w:r>
      <w:r w:rsidR="006451AB" w:rsidRPr="00173726">
        <w:rPr>
          <w:rFonts w:ascii="Times New Roman" w:hAnsi="Times New Roman" w:cs="Times New Roman"/>
          <w:sz w:val="24"/>
          <w:szCs w:val="24"/>
        </w:rPr>
        <w:t>nilise kui ka vastuvõtukomisjon</w:t>
      </w:r>
      <w:r w:rsidR="006A05B0" w:rsidRPr="00173726">
        <w:rPr>
          <w:rFonts w:ascii="Times New Roman" w:hAnsi="Times New Roman" w:cs="Times New Roman"/>
          <w:sz w:val="24"/>
          <w:szCs w:val="24"/>
        </w:rPr>
        <w:t xml:space="preserve">i </w:t>
      </w:r>
      <w:r w:rsidR="00A05020" w:rsidRPr="00173726">
        <w:rPr>
          <w:rFonts w:ascii="Times New Roman" w:hAnsi="Times New Roman" w:cs="Times New Roman"/>
          <w:sz w:val="24"/>
          <w:szCs w:val="24"/>
        </w:rPr>
        <w:t>tööks</w:t>
      </w:r>
      <w:r w:rsidR="00D20384" w:rsidRPr="00173726">
        <w:rPr>
          <w:rFonts w:ascii="Times New Roman" w:hAnsi="Times New Roman" w:cs="Times New Roman"/>
          <w:sz w:val="24"/>
          <w:szCs w:val="24"/>
        </w:rPr>
        <w:t>, kui Tellijaga ei ole kokkulepitud teisiti</w:t>
      </w:r>
      <w:r w:rsidR="00BB4CD1" w:rsidRPr="00173726">
        <w:rPr>
          <w:rFonts w:ascii="Times New Roman" w:hAnsi="Times New Roman" w:cs="Times New Roman"/>
          <w:sz w:val="24"/>
          <w:szCs w:val="24"/>
        </w:rPr>
        <w:t>;</w:t>
      </w:r>
    </w:p>
    <w:p w14:paraId="1CE573BF" w14:textId="5F2C68E8" w:rsidR="006078D3" w:rsidRPr="000F2BD5"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t</w:t>
      </w:r>
      <w:r w:rsidR="006078D3" w:rsidRPr="000F2BD5">
        <w:rPr>
          <w:rFonts w:ascii="Times New Roman" w:hAnsi="Times New Roman" w:cs="Times New Roman"/>
          <w:sz w:val="24"/>
          <w:szCs w:val="24"/>
        </w:rPr>
        <w:t>ööd</w:t>
      </w:r>
      <w:r w:rsidR="006451AB">
        <w:rPr>
          <w:rFonts w:ascii="Times New Roman" w:hAnsi="Times New Roman" w:cs="Times New Roman"/>
          <w:sz w:val="24"/>
          <w:szCs w:val="24"/>
        </w:rPr>
        <w:t>e vastuvõtt toimub vastavalt „</w:t>
      </w:r>
      <w:r w:rsidR="006451AB" w:rsidRPr="00603129">
        <w:rPr>
          <w:rFonts w:ascii="Times New Roman" w:hAnsi="Times New Roman" w:cs="Times New Roman"/>
          <w:sz w:val="24"/>
          <w:szCs w:val="24"/>
        </w:rPr>
        <w:t>Riigi</w:t>
      </w:r>
      <w:r w:rsidR="00CC5736" w:rsidRPr="00603129">
        <w:rPr>
          <w:rFonts w:ascii="Times New Roman" w:hAnsi="Times New Roman" w:cs="Times New Roman"/>
          <w:sz w:val="24"/>
          <w:szCs w:val="24"/>
        </w:rPr>
        <w:t>teed</w:t>
      </w:r>
      <w:r w:rsidR="006451AB" w:rsidRPr="00603129">
        <w:rPr>
          <w:rFonts w:ascii="Times New Roman" w:hAnsi="Times New Roman" w:cs="Times New Roman"/>
          <w:sz w:val="24"/>
          <w:szCs w:val="24"/>
        </w:rPr>
        <w:t>e ehitustööde vastuvõtueeskirja</w:t>
      </w:r>
      <w:r w:rsidR="003D0BE9" w:rsidRPr="00603129">
        <w:rPr>
          <w:rFonts w:ascii="Times New Roman" w:hAnsi="Times New Roman" w:cs="Times New Roman"/>
          <w:sz w:val="24"/>
          <w:szCs w:val="24"/>
        </w:rPr>
        <w:t>“</w:t>
      </w:r>
      <w:r w:rsidR="006451AB" w:rsidRPr="00603129">
        <w:rPr>
          <w:rFonts w:ascii="Times New Roman" w:hAnsi="Times New Roman" w:cs="Times New Roman"/>
          <w:sz w:val="24"/>
          <w:szCs w:val="24"/>
        </w:rPr>
        <w:t xml:space="preserve"> </w:t>
      </w:r>
      <w:r w:rsidR="006451AB">
        <w:rPr>
          <w:rFonts w:ascii="Times New Roman" w:hAnsi="Times New Roman" w:cs="Times New Roman"/>
          <w:sz w:val="24"/>
          <w:szCs w:val="24"/>
        </w:rPr>
        <w:t>ja</w:t>
      </w:r>
      <w:r w:rsidR="006078D3" w:rsidRPr="000F2BD5">
        <w:rPr>
          <w:rFonts w:ascii="Times New Roman" w:hAnsi="Times New Roman" w:cs="Times New Roman"/>
          <w:sz w:val="24"/>
          <w:szCs w:val="24"/>
        </w:rPr>
        <w:t xml:space="preserve"> „Tee</w:t>
      </w:r>
      <w:ins w:id="11" w:author="Maria Kommusaar [2]" w:date="2021-04-22T14:10:00Z">
        <w:r w:rsidR="0085357E">
          <w:rPr>
            <w:rFonts w:ascii="Times New Roman" w:hAnsi="Times New Roman" w:cs="Times New Roman"/>
            <w:sz w:val="24"/>
            <w:szCs w:val="24"/>
          </w:rPr>
          <w:t xml:space="preserve"> </w:t>
        </w:r>
      </w:ins>
      <w:r w:rsidR="006078D3" w:rsidRPr="000F2BD5">
        <w:rPr>
          <w:rFonts w:ascii="Times New Roman" w:hAnsi="Times New Roman" w:cs="Times New Roman"/>
          <w:sz w:val="24"/>
          <w:szCs w:val="24"/>
        </w:rPr>
        <w:t>ehitustööde lõpetam</w:t>
      </w:r>
      <w:r w:rsidR="00792E3C">
        <w:rPr>
          <w:rFonts w:ascii="Times New Roman" w:hAnsi="Times New Roman" w:cs="Times New Roman"/>
          <w:sz w:val="24"/>
          <w:szCs w:val="24"/>
        </w:rPr>
        <w:t>is</w:t>
      </w:r>
      <w:r w:rsidR="006E7B6C">
        <w:rPr>
          <w:rFonts w:ascii="Times New Roman" w:hAnsi="Times New Roman" w:cs="Times New Roman"/>
          <w:sz w:val="24"/>
          <w:szCs w:val="24"/>
        </w:rPr>
        <w:t>e</w:t>
      </w:r>
      <w:r w:rsidR="00BB4CD1" w:rsidRPr="000F2BD5">
        <w:rPr>
          <w:rFonts w:ascii="Times New Roman" w:hAnsi="Times New Roman" w:cs="Times New Roman"/>
          <w:sz w:val="24"/>
          <w:szCs w:val="24"/>
        </w:rPr>
        <w:t>“ nõuetele;</w:t>
      </w:r>
    </w:p>
    <w:p w14:paraId="299639DC" w14:textId="6D666BD0" w:rsidR="00BA0907" w:rsidRPr="006078D3"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k</w:t>
      </w:r>
      <w:r w:rsidR="00BA0907" w:rsidRPr="006078D3">
        <w:rPr>
          <w:rFonts w:ascii="Times New Roman" w:hAnsi="Times New Roman" w:cs="Times New Roman"/>
          <w:sz w:val="24"/>
          <w:szCs w:val="24"/>
        </w:rPr>
        <w:t xml:space="preserve">ontrollima Töö täitedokumentatsiooni vastavust </w:t>
      </w:r>
      <w:r w:rsidR="005652AD">
        <w:rPr>
          <w:rFonts w:ascii="Times New Roman" w:hAnsi="Times New Roman" w:cs="Times New Roman"/>
          <w:sz w:val="24"/>
          <w:szCs w:val="24"/>
        </w:rPr>
        <w:t>Töövõtulepingule ja lisadele</w:t>
      </w:r>
      <w:r w:rsidR="00051D31" w:rsidRPr="006078D3">
        <w:rPr>
          <w:rFonts w:ascii="Times New Roman" w:hAnsi="Times New Roman" w:cs="Times New Roman"/>
          <w:sz w:val="24"/>
          <w:szCs w:val="24"/>
        </w:rPr>
        <w:t>;</w:t>
      </w:r>
    </w:p>
    <w:p w14:paraId="03366DBD" w14:textId="327EB490" w:rsidR="00BA0907" w:rsidRDefault="00A50E33"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00BA0907" w:rsidRPr="005900CC">
        <w:rPr>
          <w:rFonts w:ascii="Times New Roman" w:hAnsi="Times New Roman" w:cs="Times New Roman"/>
          <w:sz w:val="24"/>
          <w:szCs w:val="24"/>
        </w:rPr>
        <w:t>agama,</w:t>
      </w:r>
      <w:r w:rsidR="00051D31">
        <w:rPr>
          <w:rFonts w:ascii="Times New Roman" w:hAnsi="Times New Roman" w:cs="Times New Roman"/>
          <w:sz w:val="24"/>
          <w:szCs w:val="24"/>
        </w:rPr>
        <w:t xml:space="preserve"> </w:t>
      </w:r>
      <w:r w:rsidR="00BA0907" w:rsidRPr="005900CC">
        <w:rPr>
          <w:rFonts w:ascii="Times New Roman" w:hAnsi="Times New Roman" w:cs="Times New Roman"/>
          <w:sz w:val="24"/>
          <w:szCs w:val="24"/>
        </w:rPr>
        <w:t>et temaga seotud isikud suhtlevad meediaga ainult kooskõlastatult Tellijaga</w:t>
      </w:r>
      <w:r w:rsidR="000A4A6B">
        <w:rPr>
          <w:rFonts w:ascii="Times New Roman" w:hAnsi="Times New Roman" w:cs="Times New Roman"/>
          <w:sz w:val="24"/>
          <w:szCs w:val="24"/>
        </w:rPr>
        <w:t>.</w:t>
      </w:r>
    </w:p>
    <w:p w14:paraId="41E1C75D" w14:textId="77777777" w:rsidR="000A4A6B" w:rsidRDefault="000A4A6B" w:rsidP="000A4A6B">
      <w:pPr>
        <w:pStyle w:val="Loendilik"/>
        <w:spacing w:after="0" w:line="240" w:lineRule="auto"/>
        <w:ind w:left="709"/>
        <w:contextualSpacing w:val="0"/>
        <w:jc w:val="both"/>
        <w:rPr>
          <w:rFonts w:ascii="Times New Roman" w:hAnsi="Times New Roman" w:cs="Times New Roman"/>
          <w:sz w:val="24"/>
          <w:szCs w:val="24"/>
        </w:rPr>
      </w:pPr>
    </w:p>
    <w:p w14:paraId="17C12B81" w14:textId="77777777" w:rsidR="00D40C52" w:rsidRPr="006B7FC7" w:rsidRDefault="00BA0907" w:rsidP="00733873">
      <w:pPr>
        <w:pStyle w:val="Loendilik"/>
        <w:numPr>
          <w:ilvl w:val="0"/>
          <w:numId w:val="3"/>
        </w:numPr>
        <w:spacing w:after="0" w:line="240" w:lineRule="auto"/>
        <w:ind w:left="709" w:hanging="709"/>
        <w:contextualSpacing w:val="0"/>
        <w:jc w:val="both"/>
        <w:rPr>
          <w:rFonts w:ascii="Times New Roman" w:hAnsi="Times New Roman" w:cs="Times New Roman"/>
          <w:b/>
          <w:sz w:val="24"/>
          <w:szCs w:val="24"/>
        </w:rPr>
      </w:pPr>
      <w:r w:rsidRPr="00D40C52">
        <w:rPr>
          <w:rFonts w:ascii="Times New Roman" w:hAnsi="Times New Roman" w:cs="Times New Roman"/>
          <w:b/>
          <w:sz w:val="24"/>
          <w:szCs w:val="24"/>
        </w:rPr>
        <w:t>Inseneri kohustused garantiiperioodil</w:t>
      </w:r>
    </w:p>
    <w:p w14:paraId="68AEA8B0" w14:textId="77777777" w:rsidR="007B5EB3" w:rsidRPr="00D40C52" w:rsidRDefault="00BA0907" w:rsidP="000A4A6B">
      <w:pPr>
        <w:spacing w:after="0" w:line="240" w:lineRule="auto"/>
        <w:ind w:left="709" w:hanging="1"/>
        <w:jc w:val="both"/>
        <w:rPr>
          <w:rFonts w:ascii="Times New Roman" w:hAnsi="Times New Roman" w:cs="Times New Roman"/>
          <w:sz w:val="24"/>
          <w:szCs w:val="24"/>
        </w:rPr>
      </w:pPr>
      <w:r w:rsidRPr="00D40C52">
        <w:rPr>
          <w:rFonts w:ascii="Times New Roman" w:hAnsi="Times New Roman" w:cs="Times New Roman"/>
          <w:sz w:val="24"/>
          <w:szCs w:val="24"/>
        </w:rPr>
        <w:t>Insener peab:</w:t>
      </w:r>
    </w:p>
    <w:p w14:paraId="3781E93C" w14:textId="0213E172" w:rsidR="00B33E61" w:rsidRDefault="00815F5E"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kokku kutsuma ja </w:t>
      </w:r>
      <w:r w:rsidR="00BA0907" w:rsidRPr="00B526D9">
        <w:rPr>
          <w:rFonts w:ascii="Times New Roman" w:hAnsi="Times New Roman" w:cs="Times New Roman"/>
          <w:sz w:val="24"/>
          <w:szCs w:val="24"/>
        </w:rPr>
        <w:t xml:space="preserve">läbi viima ehitatud teelõikude ülevaatuse </w:t>
      </w:r>
      <w:r w:rsidR="00096280">
        <w:rPr>
          <w:rFonts w:ascii="Times New Roman" w:hAnsi="Times New Roman" w:cs="Times New Roman"/>
          <w:sz w:val="24"/>
          <w:szCs w:val="24"/>
        </w:rPr>
        <w:t>üks</w:t>
      </w:r>
      <w:r w:rsidR="00BA0907" w:rsidRPr="00B526D9">
        <w:rPr>
          <w:rFonts w:ascii="Times New Roman" w:hAnsi="Times New Roman" w:cs="Times New Roman"/>
          <w:sz w:val="24"/>
          <w:szCs w:val="24"/>
        </w:rPr>
        <w:t> kord</w:t>
      </w:r>
      <w:r w:rsidR="00096280">
        <w:rPr>
          <w:rFonts w:ascii="Times New Roman" w:hAnsi="Times New Roman" w:cs="Times New Roman"/>
          <w:sz w:val="24"/>
          <w:szCs w:val="24"/>
        </w:rPr>
        <w:t xml:space="preserve"> aastas (30. juuniks</w:t>
      </w:r>
      <w:r w:rsidR="00BA0907" w:rsidRPr="00B526D9">
        <w:rPr>
          <w:rFonts w:ascii="Times New Roman" w:hAnsi="Times New Roman" w:cs="Times New Roman"/>
          <w:sz w:val="24"/>
          <w:szCs w:val="24"/>
        </w:rPr>
        <w:t xml:space="preserve">), koos Töövõtjaga ning inspekteerima ilmnenud defektid. </w:t>
      </w:r>
      <w:r w:rsidR="00B33E61" w:rsidRPr="00B33E61">
        <w:rPr>
          <w:rFonts w:ascii="Times New Roman" w:hAnsi="Times New Roman" w:cs="Times New Roman"/>
          <w:sz w:val="24"/>
          <w:szCs w:val="24"/>
        </w:rPr>
        <w:t xml:space="preserve">Oluliste defektide ilmnemisel viiakse objekti ülevaatusi </w:t>
      </w:r>
      <w:r w:rsidR="00107AAF">
        <w:rPr>
          <w:rFonts w:ascii="Times New Roman" w:hAnsi="Times New Roman" w:cs="Times New Roman"/>
          <w:sz w:val="24"/>
          <w:szCs w:val="24"/>
        </w:rPr>
        <w:t xml:space="preserve">sagedamini </w:t>
      </w:r>
      <w:r w:rsidR="00B33E61" w:rsidRPr="00B33E61">
        <w:rPr>
          <w:rFonts w:ascii="Times New Roman" w:hAnsi="Times New Roman" w:cs="Times New Roman"/>
          <w:sz w:val="24"/>
          <w:szCs w:val="24"/>
        </w:rPr>
        <w:t xml:space="preserve">vastavalt vajadusele. </w:t>
      </w:r>
    </w:p>
    <w:p w14:paraId="0DDD7260" w14:textId="26728CF1" w:rsidR="00BA0907" w:rsidRPr="00B526D9" w:rsidRDefault="00BA0907"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B526D9">
        <w:rPr>
          <w:rFonts w:ascii="Times New Roman" w:hAnsi="Times New Roman" w:cs="Times New Roman"/>
          <w:sz w:val="24"/>
          <w:szCs w:val="24"/>
        </w:rPr>
        <w:t>Garantiiperioodi ülevaatuste a</w:t>
      </w:r>
      <w:r w:rsidR="00603129">
        <w:rPr>
          <w:rFonts w:ascii="Times New Roman" w:hAnsi="Times New Roman" w:cs="Times New Roman"/>
          <w:sz w:val="24"/>
          <w:szCs w:val="24"/>
        </w:rPr>
        <w:t>eg tuleb</w:t>
      </w:r>
      <w:r w:rsidRPr="00B526D9">
        <w:rPr>
          <w:rFonts w:ascii="Times New Roman" w:hAnsi="Times New Roman" w:cs="Times New Roman"/>
          <w:sz w:val="24"/>
          <w:szCs w:val="24"/>
        </w:rPr>
        <w:t xml:space="preserve"> kooskõlasta</w:t>
      </w:r>
      <w:r w:rsidR="00603129">
        <w:rPr>
          <w:rFonts w:ascii="Times New Roman" w:hAnsi="Times New Roman" w:cs="Times New Roman"/>
          <w:sz w:val="24"/>
          <w:szCs w:val="24"/>
        </w:rPr>
        <w:t>da</w:t>
      </w:r>
      <w:r w:rsidRPr="00B526D9">
        <w:rPr>
          <w:rFonts w:ascii="Times New Roman" w:hAnsi="Times New Roman" w:cs="Times New Roman"/>
          <w:sz w:val="24"/>
          <w:szCs w:val="24"/>
        </w:rPr>
        <w:t xml:space="preserve"> Tellija</w:t>
      </w:r>
      <w:r w:rsidR="00B33E61">
        <w:rPr>
          <w:rFonts w:ascii="Times New Roman" w:hAnsi="Times New Roman" w:cs="Times New Roman"/>
          <w:sz w:val="24"/>
          <w:szCs w:val="24"/>
        </w:rPr>
        <w:t>ga</w:t>
      </w:r>
      <w:r w:rsidRPr="00B526D9">
        <w:rPr>
          <w:rFonts w:ascii="Times New Roman" w:hAnsi="Times New Roman" w:cs="Times New Roman"/>
          <w:sz w:val="24"/>
          <w:szCs w:val="24"/>
        </w:rPr>
        <w:t>. Garantiiperioodil teostatakse ülevaatusi ning defektide likvideerimist vastavalt</w:t>
      </w:r>
      <w:r w:rsidR="006A05B0">
        <w:rPr>
          <w:rFonts w:ascii="Times New Roman" w:hAnsi="Times New Roman" w:cs="Times New Roman"/>
          <w:sz w:val="24"/>
          <w:szCs w:val="24"/>
        </w:rPr>
        <w:t xml:space="preserve"> Maanteeameti peadirektori </w:t>
      </w:r>
      <w:r w:rsidR="00F04CCE">
        <w:rPr>
          <w:rFonts w:ascii="Times New Roman" w:hAnsi="Times New Roman" w:cs="Times New Roman"/>
          <w:sz w:val="24"/>
          <w:szCs w:val="24"/>
        </w:rPr>
        <w:t>28</w:t>
      </w:r>
      <w:r w:rsidR="006A05B0">
        <w:rPr>
          <w:rFonts w:ascii="Times New Roman" w:hAnsi="Times New Roman" w:cs="Times New Roman"/>
          <w:sz w:val="24"/>
          <w:szCs w:val="24"/>
        </w:rPr>
        <w:t xml:space="preserve">. </w:t>
      </w:r>
      <w:r w:rsidR="00F04CCE">
        <w:rPr>
          <w:rFonts w:ascii="Times New Roman" w:hAnsi="Times New Roman" w:cs="Times New Roman"/>
          <w:sz w:val="24"/>
          <w:szCs w:val="24"/>
        </w:rPr>
        <w:t>novem</w:t>
      </w:r>
      <w:r w:rsidR="006A05B0">
        <w:rPr>
          <w:rFonts w:ascii="Times New Roman" w:hAnsi="Times New Roman" w:cs="Times New Roman"/>
          <w:sz w:val="24"/>
          <w:szCs w:val="24"/>
        </w:rPr>
        <w:t>bri 201</w:t>
      </w:r>
      <w:r w:rsidR="00F04CCE">
        <w:rPr>
          <w:rFonts w:ascii="Times New Roman" w:hAnsi="Times New Roman" w:cs="Times New Roman"/>
          <w:sz w:val="24"/>
          <w:szCs w:val="24"/>
        </w:rPr>
        <w:t>6</w:t>
      </w:r>
      <w:r w:rsidR="006A05B0">
        <w:rPr>
          <w:rFonts w:ascii="Times New Roman" w:hAnsi="Times New Roman" w:cs="Times New Roman"/>
          <w:sz w:val="24"/>
          <w:szCs w:val="24"/>
        </w:rPr>
        <w:t xml:space="preserve">. a käskkirjaga nr </w:t>
      </w:r>
      <w:r w:rsidR="00F04CCE">
        <w:rPr>
          <w:rFonts w:ascii="Times New Roman" w:hAnsi="Times New Roman" w:cs="Times New Roman"/>
          <w:sz w:val="24"/>
          <w:szCs w:val="24"/>
        </w:rPr>
        <w:t xml:space="preserve">0222 </w:t>
      </w:r>
      <w:r w:rsidR="006A05B0">
        <w:rPr>
          <w:rFonts w:ascii="Times New Roman" w:hAnsi="Times New Roman" w:cs="Times New Roman"/>
          <w:sz w:val="24"/>
          <w:szCs w:val="24"/>
        </w:rPr>
        <w:t>kinnitatud</w:t>
      </w:r>
      <w:r w:rsidRPr="00B526D9">
        <w:rPr>
          <w:rFonts w:ascii="Times New Roman" w:hAnsi="Times New Roman" w:cs="Times New Roman"/>
          <w:sz w:val="24"/>
          <w:szCs w:val="24"/>
        </w:rPr>
        <w:t xml:space="preserve"> „</w:t>
      </w:r>
      <w:r w:rsidR="00F04CCE" w:rsidRPr="0032409C">
        <w:rPr>
          <w:rFonts w:ascii="Times New Roman" w:hAnsi="Times New Roman" w:cs="Times New Roman"/>
          <w:sz w:val="24"/>
          <w:szCs w:val="24"/>
        </w:rPr>
        <w:t>Teetööde garantiiaegse ülevaatuse ja puuduste kõrvaldamise juhise</w:t>
      </w:r>
      <w:r w:rsidR="00F04CCE">
        <w:rPr>
          <w:rFonts w:ascii="Times New Roman" w:hAnsi="Times New Roman" w:cs="Times New Roman"/>
          <w:sz w:val="24"/>
          <w:szCs w:val="24"/>
        </w:rPr>
        <w:t>le</w:t>
      </w:r>
      <w:r w:rsidRPr="00B526D9">
        <w:rPr>
          <w:rFonts w:ascii="Times New Roman" w:hAnsi="Times New Roman" w:cs="Times New Roman"/>
          <w:sz w:val="24"/>
          <w:szCs w:val="24"/>
        </w:rPr>
        <w:t>“;</w:t>
      </w:r>
    </w:p>
    <w:p w14:paraId="03797C9C" w14:textId="304DEB74" w:rsidR="00107AAF" w:rsidRDefault="00BA0907"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B526D9">
        <w:rPr>
          <w:rFonts w:ascii="Times New Roman" w:hAnsi="Times New Roman" w:cs="Times New Roman"/>
          <w:sz w:val="24"/>
          <w:szCs w:val="24"/>
        </w:rPr>
        <w:t xml:space="preserve">koostama </w:t>
      </w:r>
      <w:r w:rsidR="00B33E61">
        <w:rPr>
          <w:rFonts w:ascii="Times New Roman" w:hAnsi="Times New Roman" w:cs="Times New Roman"/>
          <w:sz w:val="24"/>
          <w:szCs w:val="24"/>
        </w:rPr>
        <w:t xml:space="preserve">ülevaatuse </w:t>
      </w:r>
      <w:r w:rsidRPr="00B526D9">
        <w:rPr>
          <w:rFonts w:ascii="Times New Roman" w:hAnsi="Times New Roman" w:cs="Times New Roman"/>
          <w:sz w:val="24"/>
          <w:szCs w:val="24"/>
        </w:rPr>
        <w:t>aruande</w:t>
      </w:r>
      <w:r w:rsidR="002D406E">
        <w:rPr>
          <w:rFonts w:ascii="Times New Roman" w:hAnsi="Times New Roman" w:cs="Times New Roman"/>
          <w:sz w:val="24"/>
          <w:szCs w:val="24"/>
        </w:rPr>
        <w:t>d garantiiperioodil</w:t>
      </w:r>
      <w:r w:rsidRPr="00B526D9">
        <w:rPr>
          <w:rFonts w:ascii="Times New Roman" w:hAnsi="Times New Roman" w:cs="Times New Roman"/>
          <w:sz w:val="24"/>
          <w:szCs w:val="24"/>
        </w:rPr>
        <w:t xml:space="preserve"> ülevaatust</w:t>
      </w:r>
      <w:r w:rsidR="00B33E61">
        <w:rPr>
          <w:rFonts w:ascii="Times New Roman" w:hAnsi="Times New Roman" w:cs="Times New Roman"/>
          <w:sz w:val="24"/>
          <w:szCs w:val="24"/>
        </w:rPr>
        <w:t>e</w:t>
      </w:r>
      <w:r w:rsidRPr="00B526D9">
        <w:rPr>
          <w:rFonts w:ascii="Times New Roman" w:hAnsi="Times New Roman" w:cs="Times New Roman"/>
          <w:sz w:val="24"/>
          <w:szCs w:val="24"/>
        </w:rPr>
        <w:t xml:space="preserve"> kohta, esitama selle Tellijale ning nõudma Töövõtjalt defektide tähtaegset kõrvaldamist.</w:t>
      </w:r>
    </w:p>
    <w:p w14:paraId="66AE14D5" w14:textId="0DAA0677" w:rsidR="00832058" w:rsidRPr="000A4A6B" w:rsidRDefault="00B33E61" w:rsidP="00733873">
      <w:pPr>
        <w:pStyle w:val="Loendilik"/>
        <w:numPr>
          <w:ilvl w:val="1"/>
          <w:numId w:val="3"/>
        </w:numPr>
        <w:spacing w:after="0" w:line="240" w:lineRule="auto"/>
        <w:ind w:left="709" w:hanging="709"/>
        <w:contextualSpacing w:val="0"/>
        <w:jc w:val="both"/>
        <w:rPr>
          <w:rFonts w:ascii="Times New Roman" w:hAnsi="Times New Roman" w:cs="Times New Roman"/>
          <w:sz w:val="24"/>
          <w:szCs w:val="24"/>
        </w:rPr>
      </w:pPr>
      <w:r w:rsidRPr="00190FC5">
        <w:rPr>
          <w:rFonts w:ascii="Times New Roman" w:hAnsi="Times New Roman" w:cs="Times New Roman"/>
          <w:sz w:val="24"/>
          <w:szCs w:val="24"/>
        </w:rPr>
        <w:t>Garantiiperioodi ülevaatuse aruanded peavad käsitlema ehitatud ja remonditud teelõikude ülevaatuse tulemusi, avastatud defekte, kinnitust varasemate defektide likvideerimise kohta, ettepanekuid ja soovitusi hooldustöödeks jm.</w:t>
      </w:r>
      <w:r w:rsidR="00107AAF" w:rsidRPr="00190FC5">
        <w:rPr>
          <w:rFonts w:ascii="Times New Roman" w:hAnsi="Times New Roman"/>
          <w:sz w:val="24"/>
          <w:szCs w:val="24"/>
        </w:rPr>
        <w:t xml:space="preserve"> Garantiiperioodi ülevaatuse aruanded tuleb esitada </w:t>
      </w:r>
      <w:r w:rsidR="00810708">
        <w:rPr>
          <w:rFonts w:ascii="Times New Roman" w:hAnsi="Times New Roman"/>
          <w:sz w:val="24"/>
          <w:szCs w:val="24"/>
        </w:rPr>
        <w:t>ühe</w:t>
      </w:r>
      <w:r w:rsidR="00107AAF" w:rsidRPr="00190FC5">
        <w:rPr>
          <w:rFonts w:ascii="Times New Roman" w:hAnsi="Times New Roman"/>
          <w:sz w:val="24"/>
          <w:szCs w:val="24"/>
        </w:rPr>
        <w:t>s eksemplaris ja digitaalsel andmekandjal.</w:t>
      </w:r>
    </w:p>
    <w:p w14:paraId="4EC6C83D" w14:textId="77777777" w:rsidR="000A4A6B" w:rsidRPr="00F073D5" w:rsidRDefault="000A4A6B" w:rsidP="000A4A6B">
      <w:pPr>
        <w:pStyle w:val="Loendilik"/>
        <w:spacing w:after="0" w:line="240" w:lineRule="auto"/>
        <w:ind w:left="709"/>
        <w:contextualSpacing w:val="0"/>
        <w:jc w:val="both"/>
        <w:rPr>
          <w:rFonts w:ascii="Times New Roman" w:hAnsi="Times New Roman" w:cs="Times New Roman"/>
          <w:sz w:val="24"/>
          <w:szCs w:val="24"/>
        </w:rPr>
      </w:pPr>
    </w:p>
    <w:p w14:paraId="36003DBA" w14:textId="77777777" w:rsidR="00B33E61" w:rsidRDefault="00FC3DB0" w:rsidP="00733873">
      <w:pPr>
        <w:pStyle w:val="Loendilik"/>
        <w:numPr>
          <w:ilvl w:val="0"/>
          <w:numId w:val="3"/>
        </w:numPr>
        <w:spacing w:after="0" w:line="240" w:lineRule="auto"/>
        <w:ind w:left="709" w:hanging="709"/>
        <w:contextualSpacing w:val="0"/>
        <w:jc w:val="both"/>
        <w:rPr>
          <w:rFonts w:ascii="Times New Roman" w:hAnsi="Times New Roman" w:cs="Times New Roman"/>
          <w:b/>
          <w:sz w:val="24"/>
          <w:szCs w:val="24"/>
        </w:rPr>
      </w:pPr>
      <w:r>
        <w:rPr>
          <w:rFonts w:ascii="Times New Roman" w:hAnsi="Times New Roman" w:cs="Times New Roman"/>
          <w:b/>
          <w:sz w:val="24"/>
          <w:szCs w:val="24"/>
        </w:rPr>
        <w:t>Muud t</w:t>
      </w:r>
      <w:r w:rsidR="00107AAF">
        <w:rPr>
          <w:rFonts w:ascii="Times New Roman" w:hAnsi="Times New Roman" w:cs="Times New Roman"/>
          <w:b/>
          <w:sz w:val="24"/>
          <w:szCs w:val="24"/>
        </w:rPr>
        <w:t>äpsustused</w:t>
      </w:r>
      <w:r w:rsidR="00B33E61">
        <w:rPr>
          <w:rFonts w:ascii="Times New Roman" w:hAnsi="Times New Roman" w:cs="Times New Roman"/>
          <w:b/>
          <w:sz w:val="24"/>
          <w:szCs w:val="24"/>
        </w:rPr>
        <w:t xml:space="preserve"> </w:t>
      </w:r>
      <w:r>
        <w:rPr>
          <w:rFonts w:ascii="Times New Roman" w:hAnsi="Times New Roman" w:cs="Times New Roman"/>
          <w:b/>
          <w:sz w:val="24"/>
          <w:szCs w:val="24"/>
        </w:rPr>
        <w:t>Inseneri tegevusele</w:t>
      </w:r>
    </w:p>
    <w:p w14:paraId="0243C36C" w14:textId="77777777" w:rsidR="00A66873" w:rsidRDefault="00A66873" w:rsidP="00733873">
      <w:pPr>
        <w:pStyle w:val="Loendilik"/>
        <w:numPr>
          <w:ilvl w:val="1"/>
          <w:numId w:val="3"/>
        </w:numPr>
        <w:spacing w:after="0" w:line="240" w:lineRule="auto"/>
        <w:ind w:left="709" w:hanging="709"/>
        <w:contextualSpacing w:val="0"/>
        <w:jc w:val="both"/>
        <w:rPr>
          <w:rFonts w:ascii="Times New Roman" w:hAnsi="Times New Roman" w:cs="Times New Roman"/>
          <w:b/>
          <w:bCs/>
          <w:sz w:val="24"/>
          <w:szCs w:val="24"/>
        </w:rPr>
      </w:pPr>
      <w:r w:rsidRPr="2347DC80">
        <w:rPr>
          <w:rFonts w:ascii="Times New Roman" w:hAnsi="Times New Roman" w:cs="Times New Roman"/>
          <w:b/>
          <w:bCs/>
          <w:sz w:val="24"/>
          <w:szCs w:val="24"/>
        </w:rPr>
        <w:t>Objekti teeregistrisse esitatavate  andmete tabel vorm</w:t>
      </w:r>
    </w:p>
    <w:p w14:paraId="1C3727D1" w14:textId="77777777" w:rsidR="000A4A6B" w:rsidRPr="00C64577" w:rsidRDefault="000A4A6B" w:rsidP="000A4A6B">
      <w:pPr>
        <w:pStyle w:val="Loendilik"/>
        <w:spacing w:after="0" w:line="240" w:lineRule="auto"/>
        <w:ind w:left="709"/>
        <w:contextualSpacing w:val="0"/>
        <w:jc w:val="both"/>
        <w:rPr>
          <w:rFonts w:ascii="Times New Roman" w:hAnsi="Times New Roman" w:cs="Times New Roman"/>
          <w:sz w:val="24"/>
          <w:szCs w:val="24"/>
        </w:rPr>
      </w:pPr>
      <w:bookmarkStart w:id="12" w:name="_Hlk496626509"/>
      <w:bookmarkStart w:id="13" w:name="_Hlk496626417"/>
      <w:bookmarkStart w:id="14" w:name="_Hlk496717572"/>
      <w:bookmarkEnd w:id="12"/>
    </w:p>
    <w:bookmarkEnd w:id="13"/>
    <w:bookmarkEnd w:id="14"/>
    <w:p w14:paraId="551780DA" w14:textId="77777777" w:rsidR="002F73C7" w:rsidRPr="002F73C7" w:rsidRDefault="002F73C7" w:rsidP="00733873">
      <w:pPr>
        <w:pStyle w:val="Loendilik"/>
        <w:numPr>
          <w:ilvl w:val="0"/>
          <w:numId w:val="3"/>
        </w:numPr>
        <w:spacing w:after="0" w:line="240" w:lineRule="auto"/>
        <w:ind w:left="709" w:hanging="709"/>
        <w:contextualSpacing w:val="0"/>
        <w:jc w:val="both"/>
        <w:rPr>
          <w:rFonts w:ascii="Times New Roman" w:hAnsi="Times New Roman" w:cs="Times New Roman"/>
          <w:b/>
          <w:sz w:val="24"/>
          <w:szCs w:val="24"/>
        </w:rPr>
      </w:pPr>
      <w:r w:rsidRPr="002F73C7">
        <w:rPr>
          <w:rFonts w:ascii="Times New Roman" w:hAnsi="Times New Roman" w:cs="Times New Roman"/>
          <w:b/>
          <w:sz w:val="24"/>
          <w:szCs w:val="24"/>
        </w:rPr>
        <w:t>Juhendmaterjalid</w:t>
      </w:r>
    </w:p>
    <w:p w14:paraId="01B6FB73" w14:textId="77777777" w:rsidR="002F73C7" w:rsidRPr="002F73C7" w:rsidRDefault="002F73C7" w:rsidP="000A4A6B">
      <w:pPr>
        <w:pStyle w:val="Loendilik"/>
        <w:spacing w:after="0" w:line="240" w:lineRule="auto"/>
        <w:ind w:left="709" w:hanging="1"/>
        <w:jc w:val="both"/>
        <w:rPr>
          <w:rFonts w:ascii="Times New Roman" w:hAnsi="Times New Roman" w:cs="Times New Roman"/>
          <w:sz w:val="24"/>
          <w:szCs w:val="24"/>
        </w:rPr>
      </w:pPr>
      <w:r w:rsidRPr="002F73C7">
        <w:rPr>
          <w:rFonts w:ascii="Times New Roman" w:hAnsi="Times New Roman" w:cs="Times New Roman"/>
          <w:sz w:val="24"/>
          <w:szCs w:val="24"/>
        </w:rPr>
        <w:t xml:space="preserve">Insener peab Teenuse osutamisel juhinduma Eestis kehtivatest </w:t>
      </w:r>
      <w:proofErr w:type="spellStart"/>
      <w:r>
        <w:rPr>
          <w:rFonts w:ascii="Times New Roman" w:hAnsi="Times New Roman" w:cs="Times New Roman"/>
          <w:sz w:val="24"/>
          <w:szCs w:val="24"/>
        </w:rPr>
        <w:t>tee-ehitusega</w:t>
      </w:r>
      <w:proofErr w:type="spellEnd"/>
      <w:r>
        <w:rPr>
          <w:rFonts w:ascii="Times New Roman" w:hAnsi="Times New Roman" w:cs="Times New Roman"/>
          <w:sz w:val="24"/>
          <w:szCs w:val="24"/>
        </w:rPr>
        <w:t xml:space="preserve"> </w:t>
      </w:r>
      <w:r w:rsidRPr="002F73C7">
        <w:rPr>
          <w:rFonts w:ascii="Times New Roman" w:hAnsi="Times New Roman" w:cs="Times New Roman"/>
          <w:sz w:val="24"/>
          <w:szCs w:val="24"/>
        </w:rPr>
        <w:t xml:space="preserve">seotud õigusaktidest, </w:t>
      </w:r>
      <w:r w:rsidR="00E8529E">
        <w:rPr>
          <w:rFonts w:ascii="Times New Roman" w:hAnsi="Times New Roman" w:cs="Times New Roman"/>
          <w:sz w:val="24"/>
          <w:szCs w:val="24"/>
        </w:rPr>
        <w:t>ning Lepingus viidatud Töövõtulepingus toodud juhistest ja juhendmaterjalidest ning alltoodud juhisest:</w:t>
      </w:r>
    </w:p>
    <w:p w14:paraId="63D90C7E" w14:textId="77777777" w:rsidR="002F73C7" w:rsidRDefault="002F73C7" w:rsidP="0079172A">
      <w:pPr>
        <w:spacing w:line="240" w:lineRule="auto"/>
        <w:jc w:val="both"/>
        <w:rPr>
          <w:rFonts w:cs="Times New Roma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
        <w:gridCol w:w="4736"/>
        <w:gridCol w:w="3300"/>
      </w:tblGrid>
      <w:tr w:rsidR="00E8529E" w14:paraId="1BEBC2C0" w14:textId="77777777" w:rsidTr="005D4D41">
        <w:trPr>
          <w:trHeight w:val="675"/>
        </w:trPr>
        <w:tc>
          <w:tcPr>
            <w:tcW w:w="948" w:type="dxa"/>
            <w:tcBorders>
              <w:bottom w:val="single" w:sz="4" w:space="0" w:color="auto"/>
            </w:tcBorders>
          </w:tcPr>
          <w:p w14:paraId="18C133F1" w14:textId="77777777" w:rsidR="00E8529E" w:rsidRPr="00D537E2" w:rsidRDefault="00E8529E" w:rsidP="0079172A">
            <w:pPr>
              <w:spacing w:line="240" w:lineRule="auto"/>
              <w:jc w:val="both"/>
              <w:rPr>
                <w:rFonts w:ascii="Times New Roman" w:hAnsi="Times New Roman" w:cs="Times New Roman"/>
                <w:sz w:val="24"/>
                <w:szCs w:val="24"/>
              </w:rPr>
            </w:pPr>
            <w:r w:rsidRPr="00D537E2">
              <w:rPr>
                <w:rFonts w:ascii="Times New Roman" w:hAnsi="Times New Roman" w:cs="Times New Roman"/>
                <w:sz w:val="24"/>
                <w:szCs w:val="24"/>
              </w:rPr>
              <w:t>JRK.</w:t>
            </w:r>
          </w:p>
        </w:tc>
        <w:tc>
          <w:tcPr>
            <w:tcW w:w="4736" w:type="dxa"/>
          </w:tcPr>
          <w:p w14:paraId="46F259D3" w14:textId="77777777" w:rsidR="00E8529E" w:rsidRPr="00D537E2" w:rsidRDefault="00E8529E" w:rsidP="0079172A">
            <w:pPr>
              <w:spacing w:line="240" w:lineRule="auto"/>
              <w:jc w:val="both"/>
              <w:rPr>
                <w:rFonts w:ascii="Times New Roman" w:hAnsi="Times New Roman" w:cs="Times New Roman"/>
                <w:sz w:val="24"/>
                <w:szCs w:val="24"/>
              </w:rPr>
            </w:pPr>
            <w:r w:rsidRPr="00D537E2">
              <w:rPr>
                <w:rFonts w:ascii="Times New Roman" w:hAnsi="Times New Roman" w:cs="Times New Roman"/>
                <w:sz w:val="24"/>
                <w:szCs w:val="24"/>
              </w:rPr>
              <w:t>Nimetus</w:t>
            </w:r>
          </w:p>
        </w:tc>
        <w:tc>
          <w:tcPr>
            <w:tcW w:w="3300" w:type="dxa"/>
          </w:tcPr>
          <w:p w14:paraId="5A6CD31C" w14:textId="77777777" w:rsidR="00E8529E" w:rsidRPr="00D537E2" w:rsidRDefault="00E8529E" w:rsidP="0079172A">
            <w:pPr>
              <w:spacing w:line="240" w:lineRule="auto"/>
              <w:jc w:val="both"/>
              <w:rPr>
                <w:rFonts w:ascii="Times New Roman" w:hAnsi="Times New Roman" w:cs="Times New Roman"/>
                <w:sz w:val="24"/>
                <w:szCs w:val="24"/>
              </w:rPr>
            </w:pPr>
          </w:p>
        </w:tc>
      </w:tr>
      <w:tr w:rsidR="00A66873" w14:paraId="20F3C523" w14:textId="77777777" w:rsidTr="005D4D41">
        <w:trPr>
          <w:trHeight w:val="491"/>
        </w:trPr>
        <w:tc>
          <w:tcPr>
            <w:tcW w:w="948" w:type="dxa"/>
          </w:tcPr>
          <w:p w14:paraId="3E9AF09B" w14:textId="77777777" w:rsidR="00A66873" w:rsidRPr="00D537E2" w:rsidRDefault="00A66873" w:rsidP="00A66873">
            <w:pPr>
              <w:spacing w:line="240" w:lineRule="auto"/>
              <w:rPr>
                <w:rFonts w:ascii="Times New Roman" w:hAnsi="Times New Roman" w:cs="Times New Roman"/>
                <w:sz w:val="24"/>
                <w:szCs w:val="24"/>
              </w:rPr>
            </w:pPr>
            <w:r w:rsidRPr="00D537E2">
              <w:rPr>
                <w:rFonts w:ascii="Times New Roman" w:hAnsi="Times New Roman" w:cs="Times New Roman"/>
                <w:sz w:val="24"/>
                <w:szCs w:val="24"/>
              </w:rPr>
              <w:t>1</w:t>
            </w:r>
          </w:p>
        </w:tc>
        <w:tc>
          <w:tcPr>
            <w:tcW w:w="4736" w:type="dxa"/>
          </w:tcPr>
          <w:p w14:paraId="590D2E44" w14:textId="08A3BAE1" w:rsidR="00A66873" w:rsidRPr="00D537E2" w:rsidRDefault="00A66873" w:rsidP="00A66873">
            <w:pPr>
              <w:spacing w:line="240" w:lineRule="auto"/>
              <w:rPr>
                <w:rFonts w:ascii="Times New Roman" w:hAnsi="Times New Roman" w:cs="Times New Roman"/>
                <w:sz w:val="24"/>
                <w:szCs w:val="24"/>
              </w:rPr>
            </w:pPr>
            <w:r w:rsidRPr="00D537E2">
              <w:rPr>
                <w:rFonts w:ascii="Times New Roman" w:hAnsi="Times New Roman" w:cs="Times New Roman"/>
                <w:sz w:val="24"/>
                <w:szCs w:val="24"/>
              </w:rPr>
              <w:t>„</w:t>
            </w:r>
            <w:r w:rsidRPr="00D537E2">
              <w:rPr>
                <w:rFonts w:ascii="Times New Roman" w:eastAsia="Calibri" w:hAnsi="Times New Roman" w:cs="Times New Roman"/>
                <w:b/>
                <w:sz w:val="24"/>
                <w:szCs w:val="24"/>
              </w:rPr>
              <w:t>Omanikujärelevalve kvaliteedi tagamise plaani koostamise ja täitmise juhend“</w:t>
            </w:r>
            <w:r w:rsidRPr="00D537E2">
              <w:rPr>
                <w:rFonts w:ascii="Times New Roman" w:hAnsi="Times New Roman" w:cs="Times New Roman"/>
                <w:sz w:val="24"/>
                <w:szCs w:val="24"/>
              </w:rPr>
              <w:t xml:space="preserve"> </w:t>
            </w:r>
            <w:r w:rsidRPr="00D537E2">
              <w:rPr>
                <w:rFonts w:ascii="Times New Roman" w:eastAsia="Calibri" w:hAnsi="Times New Roman" w:cs="Times New Roman"/>
                <w:sz w:val="24"/>
                <w:szCs w:val="24"/>
              </w:rPr>
              <w:t xml:space="preserve">Kinnitatud Maanteeameti peadirektori </w:t>
            </w:r>
            <w:r>
              <w:rPr>
                <w:rFonts w:ascii="Times New Roman" w:eastAsia="Calibri" w:hAnsi="Times New Roman" w:cs="Times New Roman"/>
                <w:sz w:val="24"/>
                <w:szCs w:val="24"/>
              </w:rPr>
              <w:t>20</w:t>
            </w:r>
            <w:r w:rsidRPr="00D537E2">
              <w:rPr>
                <w:rFonts w:ascii="Times New Roman" w:eastAsia="Calibri" w:hAnsi="Times New Roman" w:cs="Times New Roman"/>
                <w:sz w:val="24"/>
                <w:szCs w:val="24"/>
              </w:rPr>
              <w:t>.</w:t>
            </w:r>
            <w:r>
              <w:rPr>
                <w:rFonts w:ascii="Times New Roman" w:eastAsia="Calibri" w:hAnsi="Times New Roman" w:cs="Times New Roman"/>
                <w:sz w:val="24"/>
                <w:szCs w:val="24"/>
              </w:rPr>
              <w:t xml:space="preserve"> detsembri </w:t>
            </w:r>
            <w:r w:rsidRPr="00D537E2">
              <w:rPr>
                <w:rFonts w:ascii="Times New Roman" w:eastAsia="Calibri" w:hAnsi="Times New Roman" w:cs="Times New Roman"/>
                <w:sz w:val="24"/>
                <w:szCs w:val="24"/>
              </w:rPr>
              <w:t>201</w:t>
            </w:r>
            <w:r>
              <w:rPr>
                <w:rFonts w:ascii="Times New Roman" w:eastAsia="Calibri" w:hAnsi="Times New Roman" w:cs="Times New Roman"/>
                <w:sz w:val="24"/>
                <w:szCs w:val="24"/>
              </w:rPr>
              <w:t>6</w:t>
            </w:r>
            <w:r w:rsidRPr="00D537E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537E2">
              <w:rPr>
                <w:rFonts w:ascii="Times New Roman" w:eastAsia="Calibri" w:hAnsi="Times New Roman" w:cs="Times New Roman"/>
                <w:sz w:val="24"/>
                <w:szCs w:val="24"/>
              </w:rPr>
              <w:t xml:space="preserve">a käskkirjaga </w:t>
            </w:r>
            <w:r>
              <w:rPr>
                <w:rFonts w:ascii="Times New Roman" w:eastAsia="Calibri" w:hAnsi="Times New Roman" w:cs="Times New Roman"/>
                <w:sz w:val="24"/>
                <w:szCs w:val="24"/>
              </w:rPr>
              <w:t>0258</w:t>
            </w:r>
            <w:r w:rsidRPr="00D537E2">
              <w:rPr>
                <w:rFonts w:ascii="Times New Roman" w:eastAsia="Calibri" w:hAnsi="Times New Roman" w:cs="Times New Roman"/>
                <w:sz w:val="24"/>
                <w:szCs w:val="24"/>
              </w:rPr>
              <w:t>.</w:t>
            </w:r>
          </w:p>
        </w:tc>
        <w:tc>
          <w:tcPr>
            <w:tcW w:w="3300" w:type="dxa"/>
          </w:tcPr>
          <w:p w14:paraId="5A9854A3" w14:textId="4BB773E0" w:rsidR="00A66873" w:rsidRPr="00D537E2" w:rsidRDefault="00A66873" w:rsidP="00A668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Transpordiameti </w:t>
            </w:r>
            <w:r w:rsidRPr="00D537E2">
              <w:rPr>
                <w:rFonts w:ascii="Times New Roman" w:hAnsi="Times New Roman" w:cs="Times New Roman"/>
                <w:sz w:val="24"/>
                <w:szCs w:val="24"/>
              </w:rPr>
              <w:t xml:space="preserve">koduleht </w:t>
            </w:r>
            <w:hyperlink r:id="rId14" w:history="1">
              <w:r w:rsidRPr="000D1FC9">
                <w:rPr>
                  <w:rStyle w:val="Hperlink"/>
                  <w:rFonts w:cs="Times New Roman"/>
                  <w:szCs w:val="24"/>
                </w:rPr>
                <w:t>http://www.t</w:t>
              </w:r>
              <w:r w:rsidRPr="000D1FC9">
                <w:rPr>
                  <w:rStyle w:val="Hperlink"/>
                </w:rPr>
                <w:t>ranspordiamet</w:t>
              </w:r>
              <w:r w:rsidRPr="000D1FC9">
                <w:rPr>
                  <w:rStyle w:val="Hperlink"/>
                  <w:rFonts w:cs="Times New Roman"/>
                  <w:szCs w:val="24"/>
                </w:rPr>
                <w:t>.ee/</w:t>
              </w:r>
            </w:hyperlink>
            <w:r w:rsidRPr="00D537E2">
              <w:rPr>
                <w:rFonts w:ascii="Times New Roman" w:hAnsi="Times New Roman" w:cs="Times New Roman"/>
                <w:sz w:val="24"/>
                <w:szCs w:val="24"/>
              </w:rPr>
              <w:t xml:space="preserve"> rubriigist</w:t>
            </w:r>
            <w:r w:rsidRPr="000D1FC9">
              <w:rPr>
                <w:rFonts w:ascii="Times New Roman" w:hAnsi="Times New Roman" w:cs="Times New Roman"/>
                <w:sz w:val="24"/>
                <w:szCs w:val="24"/>
              </w:rPr>
              <w:t>: Maanteed, veeteed, õhuruum</w:t>
            </w:r>
            <w:r>
              <w:rPr>
                <w:rFonts w:ascii="Times New Roman" w:hAnsi="Times New Roman" w:cs="Times New Roman"/>
                <w:sz w:val="24"/>
                <w:szCs w:val="24"/>
              </w:rPr>
              <w:t xml:space="preserve"> </w:t>
            </w:r>
            <w:r w:rsidRPr="00366FDC">
              <w:rPr>
                <w:rFonts w:ascii="Wingdings" w:eastAsia="Wingdings" w:hAnsi="Wingdings" w:cs="Wingdings"/>
                <w:sz w:val="24"/>
                <w:szCs w:val="24"/>
              </w:rPr>
              <w:t></w:t>
            </w:r>
            <w:r>
              <w:rPr>
                <w:rFonts w:ascii="Times New Roman" w:hAnsi="Times New Roman" w:cs="Times New Roman"/>
                <w:sz w:val="24"/>
                <w:szCs w:val="24"/>
              </w:rPr>
              <w:t xml:space="preserve"> Ehitus </w:t>
            </w:r>
            <w:r w:rsidRPr="00366FDC">
              <w:rPr>
                <w:rFonts w:ascii="Wingdings" w:eastAsia="Wingdings" w:hAnsi="Wingdings" w:cs="Wingdings"/>
                <w:sz w:val="24"/>
                <w:szCs w:val="24"/>
              </w:rPr>
              <w:t></w:t>
            </w:r>
            <w:r>
              <w:rPr>
                <w:rFonts w:ascii="Times New Roman" w:hAnsi="Times New Roman" w:cs="Times New Roman"/>
                <w:sz w:val="24"/>
                <w:szCs w:val="24"/>
              </w:rPr>
              <w:t>Juhendid</w:t>
            </w:r>
          </w:p>
        </w:tc>
      </w:tr>
    </w:tbl>
    <w:p w14:paraId="431444B1" w14:textId="77777777" w:rsidR="00FF44C7" w:rsidRPr="00B419BF" w:rsidRDefault="00FF44C7" w:rsidP="00733873">
      <w:pPr>
        <w:spacing w:after="0" w:line="240" w:lineRule="auto"/>
        <w:jc w:val="both"/>
        <w:rPr>
          <w:rFonts w:ascii="Times New Roman" w:hAnsi="Times New Roman" w:cs="Times New Roman"/>
        </w:rPr>
      </w:pPr>
    </w:p>
    <w:sectPr w:rsidR="00FF44C7" w:rsidRPr="00B419BF" w:rsidSect="0073387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F802" w14:textId="77777777" w:rsidR="009C5F92" w:rsidRDefault="009C5F92" w:rsidP="00C3755D">
      <w:pPr>
        <w:spacing w:after="0" w:line="240" w:lineRule="auto"/>
      </w:pPr>
      <w:r>
        <w:separator/>
      </w:r>
    </w:p>
  </w:endnote>
  <w:endnote w:type="continuationSeparator" w:id="0">
    <w:p w14:paraId="3B01C699" w14:textId="77777777" w:rsidR="009C5F92" w:rsidRDefault="009C5F92" w:rsidP="00C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87017"/>
      <w:docPartObj>
        <w:docPartGallery w:val="Page Numbers (Bottom of Page)"/>
        <w:docPartUnique/>
      </w:docPartObj>
    </w:sdtPr>
    <w:sdtEndPr>
      <w:rPr>
        <w:rFonts w:ascii="Times New Roman" w:hAnsi="Times New Roman" w:cs="Times New Roman"/>
      </w:rPr>
    </w:sdtEndPr>
    <w:sdtContent>
      <w:p w14:paraId="003B3328" w14:textId="6460691E" w:rsidR="005171D8" w:rsidRPr="00C3755D" w:rsidRDefault="005171D8">
        <w:pPr>
          <w:pStyle w:val="Jalus"/>
          <w:jc w:val="right"/>
          <w:rPr>
            <w:rFonts w:ascii="Times New Roman" w:hAnsi="Times New Roman" w:cs="Times New Roman"/>
          </w:rPr>
        </w:pPr>
        <w:r w:rsidRPr="00C3755D">
          <w:rPr>
            <w:rFonts w:ascii="Times New Roman" w:hAnsi="Times New Roman" w:cs="Times New Roman"/>
          </w:rPr>
          <w:fldChar w:fldCharType="begin"/>
        </w:r>
        <w:r w:rsidRPr="00C3755D">
          <w:rPr>
            <w:rFonts w:ascii="Times New Roman" w:hAnsi="Times New Roman" w:cs="Times New Roman"/>
          </w:rPr>
          <w:instrText>PAGE   \* MERGEFORMAT</w:instrText>
        </w:r>
        <w:r w:rsidRPr="00C3755D">
          <w:rPr>
            <w:rFonts w:ascii="Times New Roman" w:hAnsi="Times New Roman" w:cs="Times New Roman"/>
          </w:rPr>
          <w:fldChar w:fldCharType="separate"/>
        </w:r>
        <w:r>
          <w:rPr>
            <w:rFonts w:ascii="Times New Roman" w:hAnsi="Times New Roman" w:cs="Times New Roman"/>
            <w:noProof/>
          </w:rPr>
          <w:t>12</w:t>
        </w:r>
        <w:r w:rsidRPr="00C3755D">
          <w:rPr>
            <w:rFonts w:ascii="Times New Roman" w:hAnsi="Times New Roman" w:cs="Times New Roman"/>
          </w:rPr>
          <w:fldChar w:fldCharType="end"/>
        </w:r>
      </w:p>
    </w:sdtContent>
  </w:sdt>
  <w:p w14:paraId="7A263F99" w14:textId="77777777" w:rsidR="005171D8" w:rsidRDefault="005171D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EE6F" w14:textId="77777777" w:rsidR="009C5F92" w:rsidRDefault="009C5F92" w:rsidP="00C3755D">
      <w:pPr>
        <w:spacing w:after="0" w:line="240" w:lineRule="auto"/>
      </w:pPr>
      <w:r>
        <w:separator/>
      </w:r>
    </w:p>
  </w:footnote>
  <w:footnote w:type="continuationSeparator" w:id="0">
    <w:p w14:paraId="1F146312" w14:textId="77777777" w:rsidR="009C5F92" w:rsidRDefault="009C5F92" w:rsidP="00C37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 w15:restartNumberingAfterBreak="0">
    <w:nsid w:val="05646E39"/>
    <w:multiLevelType w:val="multilevel"/>
    <w:tmpl w:val="5F047240"/>
    <w:lvl w:ilvl="0">
      <w:start w:val="1"/>
      <w:numFmt w:val="decimal"/>
      <w:pStyle w:val="Pealkiri1"/>
      <w:lvlText w:val="%1."/>
      <w:lvlJc w:val="left"/>
      <w:pPr>
        <w:ind w:left="360" w:hanging="360"/>
      </w:pPr>
      <w:rPr>
        <w:rFonts w:ascii="Times New Roman" w:hAnsi="Times New Roman" w:cs="Times New Roman" w:hint="default"/>
        <w:b/>
        <w:i w:val="0"/>
        <w:sz w:val="24"/>
      </w:rPr>
    </w:lvl>
    <w:lvl w:ilvl="1">
      <w:start w:val="1"/>
      <w:numFmt w:val="decimal"/>
      <w:pStyle w:val="Pealkiri2"/>
      <w:lvlText w:val="%1.%2"/>
      <w:lvlJc w:val="left"/>
      <w:pPr>
        <w:ind w:left="576" w:hanging="576"/>
      </w:pPr>
      <w:rPr>
        <w:rFonts w:cs="Times New Roman" w:hint="default"/>
        <w:color w:val="auto"/>
      </w:rPr>
    </w:lvl>
    <w:lvl w:ilvl="2">
      <w:start w:val="1"/>
      <w:numFmt w:val="decimal"/>
      <w:pStyle w:val="Pealkiri3"/>
      <w:lvlText w:val="%1.%2.%3"/>
      <w:lvlJc w:val="left"/>
      <w:pPr>
        <w:ind w:left="720" w:hanging="720"/>
      </w:pPr>
      <w:rPr>
        <w:rFonts w:cs="Times New Roman" w:hint="default"/>
        <w:color w:val="auto"/>
      </w:rPr>
    </w:lvl>
    <w:lvl w:ilvl="3">
      <w:start w:val="1"/>
      <w:numFmt w:val="decimal"/>
      <w:pStyle w:val="Pealkiri4"/>
      <w:lvlText w:val="%1.%2.%3.%4"/>
      <w:lvlJc w:val="left"/>
      <w:pPr>
        <w:ind w:left="864" w:hanging="864"/>
      </w:pPr>
      <w:rPr>
        <w:rFonts w:cs="Times New Roman" w:hint="default"/>
      </w:rPr>
    </w:lvl>
    <w:lvl w:ilvl="4">
      <w:start w:val="1"/>
      <w:numFmt w:val="decimal"/>
      <w:pStyle w:val="Pealkiri5"/>
      <w:lvlText w:val="%1.%2.%3.%4.%5"/>
      <w:lvlJc w:val="left"/>
      <w:pPr>
        <w:ind w:left="1008" w:hanging="1008"/>
      </w:pPr>
      <w:rPr>
        <w:rFonts w:cs="Times New Roman" w:hint="default"/>
      </w:rPr>
    </w:lvl>
    <w:lvl w:ilvl="5">
      <w:start w:val="1"/>
      <w:numFmt w:val="decimal"/>
      <w:pStyle w:val="Pealkiri6"/>
      <w:lvlText w:val="%1.%2.%3.%4.%5.%6"/>
      <w:lvlJc w:val="left"/>
      <w:pPr>
        <w:ind w:left="1152" w:hanging="1152"/>
      </w:pPr>
      <w:rPr>
        <w:rFonts w:cs="Times New Roman" w:hint="default"/>
      </w:rPr>
    </w:lvl>
    <w:lvl w:ilvl="6">
      <w:start w:val="1"/>
      <w:numFmt w:val="decimal"/>
      <w:pStyle w:val="Pealkiri7"/>
      <w:lvlText w:val="%1.%2.%3.%4.%5.%6.%7"/>
      <w:lvlJc w:val="left"/>
      <w:pPr>
        <w:ind w:left="1296" w:hanging="1296"/>
      </w:pPr>
      <w:rPr>
        <w:rFonts w:cs="Times New Roman" w:hint="default"/>
      </w:rPr>
    </w:lvl>
    <w:lvl w:ilvl="7">
      <w:start w:val="1"/>
      <w:numFmt w:val="decimal"/>
      <w:pStyle w:val="Pealkiri8"/>
      <w:lvlText w:val="%1.%2.%3.%4.%5.%6.%7.%8"/>
      <w:lvlJc w:val="left"/>
      <w:pPr>
        <w:ind w:left="1440" w:hanging="1440"/>
      </w:pPr>
      <w:rPr>
        <w:rFonts w:cs="Times New Roman" w:hint="default"/>
      </w:rPr>
    </w:lvl>
    <w:lvl w:ilvl="8">
      <w:start w:val="1"/>
      <w:numFmt w:val="decimal"/>
      <w:pStyle w:val="Pealkiri9"/>
      <w:lvlText w:val="%1.%2.%3.%4.%5.%6.%7.%8.%9"/>
      <w:lvlJc w:val="left"/>
      <w:pPr>
        <w:ind w:left="1584" w:hanging="1584"/>
      </w:pPr>
      <w:rPr>
        <w:rFonts w:cs="Times New Roman" w:hint="default"/>
      </w:rPr>
    </w:lvl>
  </w:abstractNum>
  <w:abstractNum w:abstractNumId="2" w15:restartNumberingAfterBreak="0">
    <w:nsid w:val="153F4EEC"/>
    <w:multiLevelType w:val="hybridMultilevel"/>
    <w:tmpl w:val="D61A210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 w15:restartNumberingAfterBreak="0">
    <w:nsid w:val="38030555"/>
    <w:multiLevelType w:val="hybridMultilevel"/>
    <w:tmpl w:val="539E5958"/>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4" w15:restartNumberingAfterBreak="0">
    <w:nsid w:val="41B916F4"/>
    <w:multiLevelType w:val="multilevel"/>
    <w:tmpl w:val="17A2E4AE"/>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B22D46"/>
    <w:multiLevelType w:val="multilevel"/>
    <w:tmpl w:val="4BB84C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3"/>
      <w:lvlJc w:val="left"/>
      <w:pPr>
        <w:ind w:left="720" w:hanging="720"/>
      </w:pPr>
      <w:rPr>
        <w:rFonts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1862B67"/>
    <w:multiLevelType w:val="multilevel"/>
    <w:tmpl w:val="AFF6FECA"/>
    <w:lvl w:ilvl="0">
      <w:start w:val="1"/>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C9145F5"/>
    <w:multiLevelType w:val="hybridMultilevel"/>
    <w:tmpl w:val="368E5914"/>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8" w15:restartNumberingAfterBreak="0">
    <w:nsid w:val="6FA26084"/>
    <w:multiLevelType w:val="multilevel"/>
    <w:tmpl w:val="1D78E4F0"/>
    <w:lvl w:ilvl="0">
      <w:start w:val="1"/>
      <w:numFmt w:val="decimal"/>
      <w:lvlText w:val="%1."/>
      <w:lvlJc w:val="left"/>
      <w:pPr>
        <w:ind w:left="360" w:hanging="360"/>
      </w:p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4431BE"/>
    <w:multiLevelType w:val="hybridMultilevel"/>
    <w:tmpl w:val="DF30D2EC"/>
    <w:lvl w:ilvl="0" w:tplc="04250001">
      <w:start w:val="1"/>
      <w:numFmt w:val="bullet"/>
      <w:lvlText w:val=""/>
      <w:lvlJc w:val="left"/>
      <w:pPr>
        <w:ind w:left="1494" w:hanging="360"/>
      </w:pPr>
      <w:rPr>
        <w:rFonts w:ascii="Symbol" w:hAnsi="Symbol" w:hint="default"/>
      </w:rPr>
    </w:lvl>
    <w:lvl w:ilvl="1" w:tplc="04250003" w:tentative="1">
      <w:start w:val="1"/>
      <w:numFmt w:val="bullet"/>
      <w:lvlText w:val="o"/>
      <w:lvlJc w:val="left"/>
      <w:pPr>
        <w:ind w:left="2214" w:hanging="360"/>
      </w:pPr>
      <w:rPr>
        <w:rFonts w:ascii="Courier New" w:hAnsi="Courier New" w:cs="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cs="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cs="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10" w15:restartNumberingAfterBreak="0">
    <w:nsid w:val="7E1C592D"/>
    <w:multiLevelType w:val="multilevel"/>
    <w:tmpl w:val="5F6C50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FD31E0C"/>
    <w:multiLevelType w:val="multilevel"/>
    <w:tmpl w:val="C27471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59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num>
  <w:num w:numId="3">
    <w:abstractNumId w:val="4"/>
  </w:num>
  <w:num w:numId="4">
    <w:abstractNumId w:val="2"/>
  </w:num>
  <w:num w:numId="5">
    <w:abstractNumId w:val="6"/>
  </w:num>
  <w:num w:numId="6">
    <w:abstractNumId w:val="3"/>
  </w:num>
  <w:num w:numId="7">
    <w:abstractNumId w:val="9"/>
  </w:num>
  <w:num w:numId="8">
    <w:abstractNumId w:val="7"/>
  </w:num>
  <w:num w:numId="9">
    <w:abstractNumId w:val="10"/>
  </w:num>
  <w:num w:numId="10">
    <w:abstractNumId w:val="5"/>
  </w:num>
  <w:num w:numId="11">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Kommusaar [2]">
    <w15:presenceInfo w15:providerId="AD" w15:userId="S::maria.ossadtsaja@transpordiamet.ee::19698591-3b74-4bac-b244-c4dd86eed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A9"/>
    <w:rsid w:val="00000B42"/>
    <w:rsid w:val="00002E3E"/>
    <w:rsid w:val="00003F85"/>
    <w:rsid w:val="000041AC"/>
    <w:rsid w:val="00012C43"/>
    <w:rsid w:val="00025512"/>
    <w:rsid w:val="00026ADA"/>
    <w:rsid w:val="00027F50"/>
    <w:rsid w:val="00051D31"/>
    <w:rsid w:val="00053055"/>
    <w:rsid w:val="00064ECA"/>
    <w:rsid w:val="0007007D"/>
    <w:rsid w:val="00070DB2"/>
    <w:rsid w:val="00072C58"/>
    <w:rsid w:val="00074A4D"/>
    <w:rsid w:val="00075705"/>
    <w:rsid w:val="00080B90"/>
    <w:rsid w:val="00092381"/>
    <w:rsid w:val="00096280"/>
    <w:rsid w:val="000A2962"/>
    <w:rsid w:val="000A4A6B"/>
    <w:rsid w:val="000A51CF"/>
    <w:rsid w:val="000A65EB"/>
    <w:rsid w:val="000A72F3"/>
    <w:rsid w:val="000A73DD"/>
    <w:rsid w:val="000B7055"/>
    <w:rsid w:val="000B7448"/>
    <w:rsid w:val="000B7F6D"/>
    <w:rsid w:val="000C76D8"/>
    <w:rsid w:val="000D5EB5"/>
    <w:rsid w:val="000E36CF"/>
    <w:rsid w:val="000F0C82"/>
    <w:rsid w:val="000F16E7"/>
    <w:rsid w:val="000F2833"/>
    <w:rsid w:val="000F2BD5"/>
    <w:rsid w:val="000F306B"/>
    <w:rsid w:val="00100D89"/>
    <w:rsid w:val="00102732"/>
    <w:rsid w:val="00103E34"/>
    <w:rsid w:val="00106B78"/>
    <w:rsid w:val="00107AAF"/>
    <w:rsid w:val="00110A08"/>
    <w:rsid w:val="00111712"/>
    <w:rsid w:val="00117215"/>
    <w:rsid w:val="00120A1C"/>
    <w:rsid w:val="00122B67"/>
    <w:rsid w:val="00140FD6"/>
    <w:rsid w:val="00144F6D"/>
    <w:rsid w:val="00145446"/>
    <w:rsid w:val="0014652D"/>
    <w:rsid w:val="00151379"/>
    <w:rsid w:val="00152414"/>
    <w:rsid w:val="0015249B"/>
    <w:rsid w:val="0016648A"/>
    <w:rsid w:val="00167A68"/>
    <w:rsid w:val="00173726"/>
    <w:rsid w:val="001768B7"/>
    <w:rsid w:val="00180D53"/>
    <w:rsid w:val="00190FC5"/>
    <w:rsid w:val="00191912"/>
    <w:rsid w:val="00193A13"/>
    <w:rsid w:val="00196E54"/>
    <w:rsid w:val="00196EA9"/>
    <w:rsid w:val="001A39A9"/>
    <w:rsid w:val="001A5DD9"/>
    <w:rsid w:val="001B77EC"/>
    <w:rsid w:val="001C18AA"/>
    <w:rsid w:val="001C5DC5"/>
    <w:rsid w:val="001D6409"/>
    <w:rsid w:val="001E4A76"/>
    <w:rsid w:val="001E63AB"/>
    <w:rsid w:val="001E78B8"/>
    <w:rsid w:val="001F20AA"/>
    <w:rsid w:val="001F21C8"/>
    <w:rsid w:val="00201816"/>
    <w:rsid w:val="0020307C"/>
    <w:rsid w:val="00204A02"/>
    <w:rsid w:val="00206DE1"/>
    <w:rsid w:val="00210321"/>
    <w:rsid w:val="0025433D"/>
    <w:rsid w:val="00257EC0"/>
    <w:rsid w:val="00260451"/>
    <w:rsid w:val="00263E0C"/>
    <w:rsid w:val="00267520"/>
    <w:rsid w:val="00271212"/>
    <w:rsid w:val="0028093D"/>
    <w:rsid w:val="00292003"/>
    <w:rsid w:val="00293729"/>
    <w:rsid w:val="002A3F66"/>
    <w:rsid w:val="002B3067"/>
    <w:rsid w:val="002B5F2B"/>
    <w:rsid w:val="002C2E21"/>
    <w:rsid w:val="002C6A9A"/>
    <w:rsid w:val="002D2006"/>
    <w:rsid w:val="002D38C0"/>
    <w:rsid w:val="002D406E"/>
    <w:rsid w:val="002E1266"/>
    <w:rsid w:val="002E3954"/>
    <w:rsid w:val="002E49B4"/>
    <w:rsid w:val="002F73C7"/>
    <w:rsid w:val="00303D81"/>
    <w:rsid w:val="00320DF4"/>
    <w:rsid w:val="00350167"/>
    <w:rsid w:val="003548D2"/>
    <w:rsid w:val="00366FDC"/>
    <w:rsid w:val="00367425"/>
    <w:rsid w:val="00372B14"/>
    <w:rsid w:val="00375B7B"/>
    <w:rsid w:val="00380A65"/>
    <w:rsid w:val="00380FB1"/>
    <w:rsid w:val="003A531E"/>
    <w:rsid w:val="003A6037"/>
    <w:rsid w:val="003A62B0"/>
    <w:rsid w:val="003A74E6"/>
    <w:rsid w:val="003C12C1"/>
    <w:rsid w:val="003C683E"/>
    <w:rsid w:val="003C75DB"/>
    <w:rsid w:val="003D012A"/>
    <w:rsid w:val="003D0BE9"/>
    <w:rsid w:val="003D2436"/>
    <w:rsid w:val="003F3D3B"/>
    <w:rsid w:val="003F4EDF"/>
    <w:rsid w:val="003F67CB"/>
    <w:rsid w:val="004120D2"/>
    <w:rsid w:val="004275E1"/>
    <w:rsid w:val="00430ADA"/>
    <w:rsid w:val="004313F1"/>
    <w:rsid w:val="00454ECF"/>
    <w:rsid w:val="004553CF"/>
    <w:rsid w:val="00486424"/>
    <w:rsid w:val="00495D9A"/>
    <w:rsid w:val="004B13E9"/>
    <w:rsid w:val="004B6815"/>
    <w:rsid w:val="004C568E"/>
    <w:rsid w:val="004D2707"/>
    <w:rsid w:val="004D5AB5"/>
    <w:rsid w:val="004E0BC1"/>
    <w:rsid w:val="004E3478"/>
    <w:rsid w:val="004F1045"/>
    <w:rsid w:val="004F460D"/>
    <w:rsid w:val="004F53FA"/>
    <w:rsid w:val="00504A45"/>
    <w:rsid w:val="005069E2"/>
    <w:rsid w:val="0051112B"/>
    <w:rsid w:val="005171D8"/>
    <w:rsid w:val="00521E38"/>
    <w:rsid w:val="0053235B"/>
    <w:rsid w:val="00536730"/>
    <w:rsid w:val="005572D7"/>
    <w:rsid w:val="00560970"/>
    <w:rsid w:val="005652AD"/>
    <w:rsid w:val="00565865"/>
    <w:rsid w:val="00571037"/>
    <w:rsid w:val="005900CC"/>
    <w:rsid w:val="00595BFD"/>
    <w:rsid w:val="0059697D"/>
    <w:rsid w:val="005A2858"/>
    <w:rsid w:val="005B47A7"/>
    <w:rsid w:val="005B4CCB"/>
    <w:rsid w:val="005B4E03"/>
    <w:rsid w:val="005C4692"/>
    <w:rsid w:val="005D21DB"/>
    <w:rsid w:val="005D4D41"/>
    <w:rsid w:val="005D6879"/>
    <w:rsid w:val="005D7347"/>
    <w:rsid w:val="005D74F8"/>
    <w:rsid w:val="005E3071"/>
    <w:rsid w:val="005E4A5C"/>
    <w:rsid w:val="005E57ED"/>
    <w:rsid w:val="00600E89"/>
    <w:rsid w:val="00603129"/>
    <w:rsid w:val="00604E90"/>
    <w:rsid w:val="006054D7"/>
    <w:rsid w:val="006078D3"/>
    <w:rsid w:val="006262AC"/>
    <w:rsid w:val="00630FD8"/>
    <w:rsid w:val="006429D3"/>
    <w:rsid w:val="006451AB"/>
    <w:rsid w:val="00652862"/>
    <w:rsid w:val="00654C7D"/>
    <w:rsid w:val="006648CF"/>
    <w:rsid w:val="00670358"/>
    <w:rsid w:val="006765A1"/>
    <w:rsid w:val="0068009D"/>
    <w:rsid w:val="006801B9"/>
    <w:rsid w:val="00681017"/>
    <w:rsid w:val="00687298"/>
    <w:rsid w:val="00687B59"/>
    <w:rsid w:val="006A029A"/>
    <w:rsid w:val="006A05B0"/>
    <w:rsid w:val="006B174F"/>
    <w:rsid w:val="006B1A8F"/>
    <w:rsid w:val="006B22C7"/>
    <w:rsid w:val="006B7FC7"/>
    <w:rsid w:val="006C689E"/>
    <w:rsid w:val="006D1C18"/>
    <w:rsid w:val="006D7E8E"/>
    <w:rsid w:val="006E7B6C"/>
    <w:rsid w:val="006F0D09"/>
    <w:rsid w:val="006F0D8C"/>
    <w:rsid w:val="006F4855"/>
    <w:rsid w:val="007130F1"/>
    <w:rsid w:val="007222C1"/>
    <w:rsid w:val="00733873"/>
    <w:rsid w:val="007339B9"/>
    <w:rsid w:val="007427D7"/>
    <w:rsid w:val="00747DE3"/>
    <w:rsid w:val="00751F6D"/>
    <w:rsid w:val="00761D15"/>
    <w:rsid w:val="00761DF4"/>
    <w:rsid w:val="00762033"/>
    <w:rsid w:val="00764DFE"/>
    <w:rsid w:val="0076548C"/>
    <w:rsid w:val="0077445E"/>
    <w:rsid w:val="00776290"/>
    <w:rsid w:val="00777DBE"/>
    <w:rsid w:val="00787AF5"/>
    <w:rsid w:val="007916A1"/>
    <w:rsid w:val="0079172A"/>
    <w:rsid w:val="00792E3C"/>
    <w:rsid w:val="007B1036"/>
    <w:rsid w:val="007B5EB3"/>
    <w:rsid w:val="007B75C3"/>
    <w:rsid w:val="007E3E9A"/>
    <w:rsid w:val="007E4754"/>
    <w:rsid w:val="007E64EC"/>
    <w:rsid w:val="007E6862"/>
    <w:rsid w:val="007E6E27"/>
    <w:rsid w:val="007F5C89"/>
    <w:rsid w:val="00806787"/>
    <w:rsid w:val="0080741B"/>
    <w:rsid w:val="00810708"/>
    <w:rsid w:val="00810AA9"/>
    <w:rsid w:val="00815F5E"/>
    <w:rsid w:val="00821C53"/>
    <w:rsid w:val="00825F12"/>
    <w:rsid w:val="00830087"/>
    <w:rsid w:val="00832058"/>
    <w:rsid w:val="008477D5"/>
    <w:rsid w:val="0085357E"/>
    <w:rsid w:val="00863706"/>
    <w:rsid w:val="008710D2"/>
    <w:rsid w:val="00871AF9"/>
    <w:rsid w:val="00880E77"/>
    <w:rsid w:val="0088301C"/>
    <w:rsid w:val="00893A3A"/>
    <w:rsid w:val="00893C95"/>
    <w:rsid w:val="00896C97"/>
    <w:rsid w:val="008A2117"/>
    <w:rsid w:val="008A2AD4"/>
    <w:rsid w:val="008A2C2C"/>
    <w:rsid w:val="008A2F94"/>
    <w:rsid w:val="008A44C8"/>
    <w:rsid w:val="008D1827"/>
    <w:rsid w:val="008D4CB0"/>
    <w:rsid w:val="008D4CBC"/>
    <w:rsid w:val="008E163C"/>
    <w:rsid w:val="008E19E8"/>
    <w:rsid w:val="008E6A4D"/>
    <w:rsid w:val="008F5A66"/>
    <w:rsid w:val="0090008B"/>
    <w:rsid w:val="00901254"/>
    <w:rsid w:val="0090150E"/>
    <w:rsid w:val="00903300"/>
    <w:rsid w:val="00907C75"/>
    <w:rsid w:val="00911C18"/>
    <w:rsid w:val="00915712"/>
    <w:rsid w:val="00917F48"/>
    <w:rsid w:val="00922C4D"/>
    <w:rsid w:val="00925B1B"/>
    <w:rsid w:val="00930A4F"/>
    <w:rsid w:val="00930F81"/>
    <w:rsid w:val="009464F4"/>
    <w:rsid w:val="00961B93"/>
    <w:rsid w:val="00962014"/>
    <w:rsid w:val="00963471"/>
    <w:rsid w:val="00965F35"/>
    <w:rsid w:val="00971FB9"/>
    <w:rsid w:val="0097338A"/>
    <w:rsid w:val="009904F9"/>
    <w:rsid w:val="00994FB2"/>
    <w:rsid w:val="009B00F3"/>
    <w:rsid w:val="009B716D"/>
    <w:rsid w:val="009B7223"/>
    <w:rsid w:val="009C5071"/>
    <w:rsid w:val="009C5F92"/>
    <w:rsid w:val="009D352D"/>
    <w:rsid w:val="009D35A9"/>
    <w:rsid w:val="009D48DF"/>
    <w:rsid w:val="009E10A6"/>
    <w:rsid w:val="009E579D"/>
    <w:rsid w:val="009E6F56"/>
    <w:rsid w:val="009EFAF4"/>
    <w:rsid w:val="009F72FA"/>
    <w:rsid w:val="009F75B3"/>
    <w:rsid w:val="00A0066C"/>
    <w:rsid w:val="00A03520"/>
    <w:rsid w:val="00A05020"/>
    <w:rsid w:val="00A05EDB"/>
    <w:rsid w:val="00A07D59"/>
    <w:rsid w:val="00A14A0C"/>
    <w:rsid w:val="00A21177"/>
    <w:rsid w:val="00A269C7"/>
    <w:rsid w:val="00A26FBA"/>
    <w:rsid w:val="00A27B48"/>
    <w:rsid w:val="00A3285D"/>
    <w:rsid w:val="00A4633C"/>
    <w:rsid w:val="00A50E33"/>
    <w:rsid w:val="00A51B92"/>
    <w:rsid w:val="00A52DA4"/>
    <w:rsid w:val="00A5664C"/>
    <w:rsid w:val="00A5779C"/>
    <w:rsid w:val="00A57ABE"/>
    <w:rsid w:val="00A62558"/>
    <w:rsid w:val="00A64A9F"/>
    <w:rsid w:val="00A653BE"/>
    <w:rsid w:val="00A66873"/>
    <w:rsid w:val="00A70872"/>
    <w:rsid w:val="00A95C91"/>
    <w:rsid w:val="00A96600"/>
    <w:rsid w:val="00AA4E24"/>
    <w:rsid w:val="00AC1A94"/>
    <w:rsid w:val="00AC2DA1"/>
    <w:rsid w:val="00AC4AC2"/>
    <w:rsid w:val="00AE0F4E"/>
    <w:rsid w:val="00AF2444"/>
    <w:rsid w:val="00AF2780"/>
    <w:rsid w:val="00AF4364"/>
    <w:rsid w:val="00B01D2A"/>
    <w:rsid w:val="00B21CF0"/>
    <w:rsid w:val="00B21FF9"/>
    <w:rsid w:val="00B2399F"/>
    <w:rsid w:val="00B25380"/>
    <w:rsid w:val="00B26ED7"/>
    <w:rsid w:val="00B301B6"/>
    <w:rsid w:val="00B331BE"/>
    <w:rsid w:val="00B33E61"/>
    <w:rsid w:val="00B3745C"/>
    <w:rsid w:val="00B376C3"/>
    <w:rsid w:val="00B40CE3"/>
    <w:rsid w:val="00B419BF"/>
    <w:rsid w:val="00B50A29"/>
    <w:rsid w:val="00B526D9"/>
    <w:rsid w:val="00B61E94"/>
    <w:rsid w:val="00B61ED5"/>
    <w:rsid w:val="00B6223F"/>
    <w:rsid w:val="00B632DA"/>
    <w:rsid w:val="00B66168"/>
    <w:rsid w:val="00B70925"/>
    <w:rsid w:val="00B758BD"/>
    <w:rsid w:val="00B82871"/>
    <w:rsid w:val="00B85216"/>
    <w:rsid w:val="00BA0907"/>
    <w:rsid w:val="00BA1A7B"/>
    <w:rsid w:val="00BA5A78"/>
    <w:rsid w:val="00BB4CD1"/>
    <w:rsid w:val="00BB78CA"/>
    <w:rsid w:val="00BC0131"/>
    <w:rsid w:val="00BC5212"/>
    <w:rsid w:val="00BD421C"/>
    <w:rsid w:val="00BD4755"/>
    <w:rsid w:val="00BE5CEB"/>
    <w:rsid w:val="00C00547"/>
    <w:rsid w:val="00C037D9"/>
    <w:rsid w:val="00C1398A"/>
    <w:rsid w:val="00C16CFD"/>
    <w:rsid w:val="00C20E21"/>
    <w:rsid w:val="00C23AFE"/>
    <w:rsid w:val="00C3755D"/>
    <w:rsid w:val="00C45BC8"/>
    <w:rsid w:val="00C61D59"/>
    <w:rsid w:val="00C64577"/>
    <w:rsid w:val="00C71C4C"/>
    <w:rsid w:val="00C737BE"/>
    <w:rsid w:val="00C85AFB"/>
    <w:rsid w:val="00C86DFE"/>
    <w:rsid w:val="00C872CC"/>
    <w:rsid w:val="00C91169"/>
    <w:rsid w:val="00CA0752"/>
    <w:rsid w:val="00CA677B"/>
    <w:rsid w:val="00CB5079"/>
    <w:rsid w:val="00CC1A6A"/>
    <w:rsid w:val="00CC5736"/>
    <w:rsid w:val="00CC58F7"/>
    <w:rsid w:val="00CD6B15"/>
    <w:rsid w:val="00CE636C"/>
    <w:rsid w:val="00CE6595"/>
    <w:rsid w:val="00CF7477"/>
    <w:rsid w:val="00D0649E"/>
    <w:rsid w:val="00D20384"/>
    <w:rsid w:val="00D231F1"/>
    <w:rsid w:val="00D25E8B"/>
    <w:rsid w:val="00D31E85"/>
    <w:rsid w:val="00D40C52"/>
    <w:rsid w:val="00D537E2"/>
    <w:rsid w:val="00D55949"/>
    <w:rsid w:val="00D84059"/>
    <w:rsid w:val="00D90B2E"/>
    <w:rsid w:val="00D940A2"/>
    <w:rsid w:val="00DC1C34"/>
    <w:rsid w:val="00DD0BCE"/>
    <w:rsid w:val="00DE0985"/>
    <w:rsid w:val="00DE4E7A"/>
    <w:rsid w:val="00DE580A"/>
    <w:rsid w:val="00DF504D"/>
    <w:rsid w:val="00DF5CFB"/>
    <w:rsid w:val="00DF6722"/>
    <w:rsid w:val="00E008BA"/>
    <w:rsid w:val="00E02C65"/>
    <w:rsid w:val="00E07B5A"/>
    <w:rsid w:val="00E07DF6"/>
    <w:rsid w:val="00E22E60"/>
    <w:rsid w:val="00E238E6"/>
    <w:rsid w:val="00E2415B"/>
    <w:rsid w:val="00E24FA3"/>
    <w:rsid w:val="00E320F2"/>
    <w:rsid w:val="00E357C2"/>
    <w:rsid w:val="00E636C4"/>
    <w:rsid w:val="00E669D8"/>
    <w:rsid w:val="00E75585"/>
    <w:rsid w:val="00E7632F"/>
    <w:rsid w:val="00E763FD"/>
    <w:rsid w:val="00E80908"/>
    <w:rsid w:val="00E83857"/>
    <w:rsid w:val="00E841EB"/>
    <w:rsid w:val="00E8529E"/>
    <w:rsid w:val="00E9200C"/>
    <w:rsid w:val="00E9527D"/>
    <w:rsid w:val="00EC1D34"/>
    <w:rsid w:val="00ED31AC"/>
    <w:rsid w:val="00EE0C51"/>
    <w:rsid w:val="00EE264A"/>
    <w:rsid w:val="00EE330A"/>
    <w:rsid w:val="00EE3323"/>
    <w:rsid w:val="00EE723E"/>
    <w:rsid w:val="00EF2126"/>
    <w:rsid w:val="00F04CCE"/>
    <w:rsid w:val="00F073D5"/>
    <w:rsid w:val="00F130F3"/>
    <w:rsid w:val="00F20421"/>
    <w:rsid w:val="00F27E27"/>
    <w:rsid w:val="00F302F5"/>
    <w:rsid w:val="00F47303"/>
    <w:rsid w:val="00F5261E"/>
    <w:rsid w:val="00F53651"/>
    <w:rsid w:val="00F620CF"/>
    <w:rsid w:val="00F626AA"/>
    <w:rsid w:val="00F67C29"/>
    <w:rsid w:val="00F75491"/>
    <w:rsid w:val="00F76CCA"/>
    <w:rsid w:val="00F77B21"/>
    <w:rsid w:val="00F8145C"/>
    <w:rsid w:val="00F82B1B"/>
    <w:rsid w:val="00F929FC"/>
    <w:rsid w:val="00F94636"/>
    <w:rsid w:val="00F95965"/>
    <w:rsid w:val="00FA379C"/>
    <w:rsid w:val="00FA55EB"/>
    <w:rsid w:val="00FA6623"/>
    <w:rsid w:val="00FA7461"/>
    <w:rsid w:val="00FB2522"/>
    <w:rsid w:val="00FB4360"/>
    <w:rsid w:val="00FC3DB0"/>
    <w:rsid w:val="00FC6185"/>
    <w:rsid w:val="00FD40CB"/>
    <w:rsid w:val="00FE534A"/>
    <w:rsid w:val="00FF309A"/>
    <w:rsid w:val="00FF44C7"/>
    <w:rsid w:val="00FF4DEA"/>
    <w:rsid w:val="0385D8BF"/>
    <w:rsid w:val="0839EF73"/>
    <w:rsid w:val="0862663D"/>
    <w:rsid w:val="08E6CAED"/>
    <w:rsid w:val="0AD63F36"/>
    <w:rsid w:val="0B4EB2FC"/>
    <w:rsid w:val="0D4EAC26"/>
    <w:rsid w:val="0D9CA18E"/>
    <w:rsid w:val="0DB10E73"/>
    <w:rsid w:val="0DB2EBA3"/>
    <w:rsid w:val="0F220964"/>
    <w:rsid w:val="11EA4151"/>
    <w:rsid w:val="12774935"/>
    <w:rsid w:val="12920CDD"/>
    <w:rsid w:val="15694FC2"/>
    <w:rsid w:val="15B08E77"/>
    <w:rsid w:val="185BDFFA"/>
    <w:rsid w:val="18E29809"/>
    <w:rsid w:val="1A91BCE1"/>
    <w:rsid w:val="1B25C715"/>
    <w:rsid w:val="1E37B460"/>
    <w:rsid w:val="2347DC80"/>
    <w:rsid w:val="246DBC61"/>
    <w:rsid w:val="25B7B795"/>
    <w:rsid w:val="26878EC6"/>
    <w:rsid w:val="26EDDA4B"/>
    <w:rsid w:val="26F60485"/>
    <w:rsid w:val="272B3AF8"/>
    <w:rsid w:val="27CF831B"/>
    <w:rsid w:val="2848ADB4"/>
    <w:rsid w:val="28668017"/>
    <w:rsid w:val="29A9D448"/>
    <w:rsid w:val="2D0DF843"/>
    <w:rsid w:val="311906D2"/>
    <w:rsid w:val="31542100"/>
    <w:rsid w:val="3242B9D9"/>
    <w:rsid w:val="34719DFE"/>
    <w:rsid w:val="3A1CD5C4"/>
    <w:rsid w:val="3AF1E434"/>
    <w:rsid w:val="3B056C7D"/>
    <w:rsid w:val="3E8E6061"/>
    <w:rsid w:val="3F127491"/>
    <w:rsid w:val="434532B4"/>
    <w:rsid w:val="438523C7"/>
    <w:rsid w:val="4413973E"/>
    <w:rsid w:val="44F9A0C1"/>
    <w:rsid w:val="4621F0D3"/>
    <w:rsid w:val="467833EC"/>
    <w:rsid w:val="4701BCC7"/>
    <w:rsid w:val="4AB20D92"/>
    <w:rsid w:val="4E34C564"/>
    <w:rsid w:val="50F644AA"/>
    <w:rsid w:val="51C2734C"/>
    <w:rsid w:val="5200F653"/>
    <w:rsid w:val="52174EB5"/>
    <w:rsid w:val="535CE17F"/>
    <w:rsid w:val="58810284"/>
    <w:rsid w:val="596D143B"/>
    <w:rsid w:val="5B39A420"/>
    <w:rsid w:val="5B4795D8"/>
    <w:rsid w:val="5DA41C03"/>
    <w:rsid w:val="5F8A5AE0"/>
    <w:rsid w:val="60BB4A49"/>
    <w:rsid w:val="62751C5B"/>
    <w:rsid w:val="63FB2A8E"/>
    <w:rsid w:val="6453BA34"/>
    <w:rsid w:val="64C15990"/>
    <w:rsid w:val="64D17A60"/>
    <w:rsid w:val="65358E32"/>
    <w:rsid w:val="6764D25B"/>
    <w:rsid w:val="67964C54"/>
    <w:rsid w:val="68C7DFEB"/>
    <w:rsid w:val="6A6711BC"/>
    <w:rsid w:val="6AC85AD2"/>
    <w:rsid w:val="6B1634A5"/>
    <w:rsid w:val="6BA131D3"/>
    <w:rsid w:val="6BF31951"/>
    <w:rsid w:val="702266DF"/>
    <w:rsid w:val="71EAD7B4"/>
    <w:rsid w:val="74F9FCC6"/>
    <w:rsid w:val="761BC0E1"/>
    <w:rsid w:val="7625DF3C"/>
    <w:rsid w:val="7932C35A"/>
    <w:rsid w:val="7AAFF30B"/>
    <w:rsid w:val="7B67AD42"/>
    <w:rsid w:val="7E28650E"/>
    <w:rsid w:val="7F6551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65D6"/>
  <w15:docId w15:val="{3D0AC6F3-54D2-4553-B96C-1B427E7A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3285D"/>
    <w:pPr>
      <w:keepNext/>
      <w:keepLines/>
      <w:numPr>
        <w:numId w:val="2"/>
      </w:numPr>
      <w:spacing w:before="480" w:after="0" w:line="240" w:lineRule="auto"/>
      <w:jc w:val="both"/>
      <w:outlineLvl w:val="0"/>
    </w:pPr>
    <w:rPr>
      <w:rFonts w:ascii="Cambria" w:eastAsia="Times New Roman" w:hAnsi="Cambria" w:cs="Times New Roman"/>
      <w:b/>
      <w:bCs/>
      <w:color w:val="365F91"/>
      <w:sz w:val="28"/>
      <w:szCs w:val="28"/>
    </w:rPr>
  </w:style>
  <w:style w:type="paragraph" w:styleId="Pealkiri2">
    <w:name w:val="heading 2"/>
    <w:basedOn w:val="Normaallaad"/>
    <w:next w:val="Normaallaad"/>
    <w:link w:val="Pealkiri2Mrk"/>
    <w:uiPriority w:val="9"/>
    <w:qFormat/>
    <w:rsid w:val="00A3285D"/>
    <w:pPr>
      <w:keepNext/>
      <w:keepLines/>
      <w:numPr>
        <w:ilvl w:val="1"/>
        <w:numId w:val="2"/>
      </w:numPr>
      <w:spacing w:after="0" w:line="240" w:lineRule="auto"/>
      <w:outlineLvl w:val="1"/>
    </w:pPr>
    <w:rPr>
      <w:rFonts w:ascii="Times New Roman" w:eastAsia="Times New Roman" w:hAnsi="Times New Roman" w:cs="Times New Roman"/>
      <w:bCs/>
      <w:sz w:val="24"/>
      <w:szCs w:val="26"/>
    </w:rPr>
  </w:style>
  <w:style w:type="paragraph" w:styleId="Pealkiri3">
    <w:name w:val="heading 3"/>
    <w:basedOn w:val="Normaallaad"/>
    <w:next w:val="Normaallaad"/>
    <w:link w:val="Pealkiri3Mrk"/>
    <w:uiPriority w:val="9"/>
    <w:qFormat/>
    <w:rsid w:val="00A3285D"/>
    <w:pPr>
      <w:keepNext/>
      <w:keepLines/>
      <w:numPr>
        <w:ilvl w:val="2"/>
        <w:numId w:val="2"/>
      </w:numPr>
      <w:spacing w:after="0" w:line="240" w:lineRule="auto"/>
      <w:outlineLvl w:val="2"/>
    </w:pPr>
    <w:rPr>
      <w:rFonts w:ascii="Times New Roman" w:eastAsia="Times New Roman" w:hAnsi="Times New Roman" w:cs="Times New Roman"/>
      <w:bCs/>
      <w:sz w:val="24"/>
      <w:szCs w:val="20"/>
    </w:rPr>
  </w:style>
  <w:style w:type="paragraph" w:styleId="Pealkiri4">
    <w:name w:val="heading 4"/>
    <w:basedOn w:val="Normaallaad"/>
    <w:next w:val="Normaallaad"/>
    <w:link w:val="Pealkiri4Mrk"/>
    <w:uiPriority w:val="9"/>
    <w:qFormat/>
    <w:rsid w:val="00A3285D"/>
    <w:pPr>
      <w:keepNext/>
      <w:keepLines/>
      <w:numPr>
        <w:ilvl w:val="3"/>
        <w:numId w:val="2"/>
      </w:numPr>
      <w:spacing w:after="0" w:line="240" w:lineRule="auto"/>
      <w:jc w:val="both"/>
      <w:outlineLvl w:val="3"/>
    </w:pPr>
    <w:rPr>
      <w:rFonts w:ascii="Times New Roman" w:eastAsia="Times New Roman" w:hAnsi="Times New Roman" w:cs="Times New Roman"/>
      <w:bCs/>
      <w:iCs/>
      <w:sz w:val="24"/>
      <w:szCs w:val="20"/>
    </w:rPr>
  </w:style>
  <w:style w:type="paragraph" w:styleId="Pealkiri5">
    <w:name w:val="heading 5"/>
    <w:basedOn w:val="Normaallaad"/>
    <w:next w:val="Normaallaad"/>
    <w:link w:val="Pealkiri5Mrk"/>
    <w:uiPriority w:val="9"/>
    <w:qFormat/>
    <w:rsid w:val="00A3285D"/>
    <w:pPr>
      <w:keepNext/>
      <w:keepLines/>
      <w:numPr>
        <w:ilvl w:val="4"/>
        <w:numId w:val="2"/>
      </w:numPr>
      <w:spacing w:before="200" w:after="0" w:line="240" w:lineRule="auto"/>
      <w:jc w:val="both"/>
      <w:outlineLvl w:val="4"/>
    </w:pPr>
    <w:rPr>
      <w:rFonts w:ascii="Cambria" w:eastAsia="Times New Roman" w:hAnsi="Cambria" w:cs="Times New Roman"/>
      <w:color w:val="243F60"/>
      <w:sz w:val="24"/>
      <w:szCs w:val="20"/>
    </w:rPr>
  </w:style>
  <w:style w:type="paragraph" w:styleId="Pealkiri6">
    <w:name w:val="heading 6"/>
    <w:basedOn w:val="Normaallaad"/>
    <w:next w:val="Normaallaad"/>
    <w:link w:val="Pealkiri6Mrk"/>
    <w:uiPriority w:val="9"/>
    <w:qFormat/>
    <w:rsid w:val="00A3285D"/>
    <w:pPr>
      <w:keepNext/>
      <w:keepLines/>
      <w:numPr>
        <w:ilvl w:val="5"/>
        <w:numId w:val="2"/>
      </w:numPr>
      <w:spacing w:before="200" w:after="0" w:line="240" w:lineRule="auto"/>
      <w:jc w:val="both"/>
      <w:outlineLvl w:val="5"/>
    </w:pPr>
    <w:rPr>
      <w:rFonts w:ascii="Cambria" w:eastAsia="Times New Roman" w:hAnsi="Cambria" w:cs="Times New Roman"/>
      <w:i/>
      <w:iCs/>
      <w:color w:val="243F60"/>
      <w:sz w:val="24"/>
      <w:szCs w:val="20"/>
    </w:rPr>
  </w:style>
  <w:style w:type="paragraph" w:styleId="Pealkiri7">
    <w:name w:val="heading 7"/>
    <w:basedOn w:val="Normaallaad"/>
    <w:next w:val="Normaallaad"/>
    <w:link w:val="Pealkiri7Mrk"/>
    <w:uiPriority w:val="9"/>
    <w:qFormat/>
    <w:rsid w:val="00A3285D"/>
    <w:pPr>
      <w:keepNext/>
      <w:keepLines/>
      <w:numPr>
        <w:ilvl w:val="6"/>
        <w:numId w:val="2"/>
      </w:numPr>
      <w:spacing w:before="200" w:after="0" w:line="240" w:lineRule="auto"/>
      <w:jc w:val="both"/>
      <w:outlineLvl w:val="6"/>
    </w:pPr>
    <w:rPr>
      <w:rFonts w:ascii="Cambria" w:eastAsia="Times New Roman" w:hAnsi="Cambria" w:cs="Times New Roman"/>
      <w:i/>
      <w:iCs/>
      <w:color w:val="404040"/>
      <w:sz w:val="24"/>
      <w:szCs w:val="20"/>
    </w:rPr>
  </w:style>
  <w:style w:type="paragraph" w:styleId="Pealkiri8">
    <w:name w:val="heading 8"/>
    <w:basedOn w:val="Normaallaad"/>
    <w:next w:val="Normaallaad"/>
    <w:link w:val="Pealkiri8Mrk"/>
    <w:uiPriority w:val="9"/>
    <w:qFormat/>
    <w:rsid w:val="00A3285D"/>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Pealkiri9">
    <w:name w:val="heading 9"/>
    <w:basedOn w:val="Normaallaad"/>
    <w:next w:val="Normaallaad"/>
    <w:link w:val="Pealkiri9Mrk"/>
    <w:uiPriority w:val="9"/>
    <w:qFormat/>
    <w:rsid w:val="00A3285D"/>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10AA9"/>
    <w:rPr>
      <w:sz w:val="16"/>
      <w:szCs w:val="16"/>
    </w:rPr>
  </w:style>
  <w:style w:type="paragraph" w:styleId="Kommentaaritekst">
    <w:name w:val="annotation text"/>
    <w:basedOn w:val="Normaallaad"/>
    <w:link w:val="KommentaaritekstMrk"/>
    <w:uiPriority w:val="99"/>
    <w:unhideWhenUsed/>
    <w:rsid w:val="00810AA9"/>
    <w:pPr>
      <w:spacing w:line="240" w:lineRule="auto"/>
    </w:pPr>
    <w:rPr>
      <w:sz w:val="20"/>
      <w:szCs w:val="20"/>
    </w:rPr>
  </w:style>
  <w:style w:type="character" w:customStyle="1" w:styleId="KommentaaritekstMrk">
    <w:name w:val="Kommentaari tekst Märk"/>
    <w:basedOn w:val="Liguvaikefont"/>
    <w:link w:val="Kommentaaritekst"/>
    <w:uiPriority w:val="99"/>
    <w:rsid w:val="00810AA9"/>
    <w:rPr>
      <w:sz w:val="20"/>
      <w:szCs w:val="20"/>
    </w:rPr>
  </w:style>
  <w:style w:type="paragraph" w:styleId="Jutumullitekst">
    <w:name w:val="Balloon Text"/>
    <w:basedOn w:val="Normaallaad"/>
    <w:link w:val="JutumullitekstMrk"/>
    <w:uiPriority w:val="99"/>
    <w:semiHidden/>
    <w:unhideWhenUsed/>
    <w:rsid w:val="00810AA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10AA9"/>
    <w:rPr>
      <w:rFonts w:ascii="Tahoma" w:hAnsi="Tahoma" w:cs="Tahoma"/>
      <w:sz w:val="16"/>
      <w:szCs w:val="16"/>
    </w:rPr>
  </w:style>
  <w:style w:type="paragraph" w:styleId="Loendilik">
    <w:name w:val="List Paragraph"/>
    <w:basedOn w:val="Normaallaad"/>
    <w:qFormat/>
    <w:rsid w:val="00810AA9"/>
    <w:pPr>
      <w:ind w:left="720"/>
      <w:contextualSpacing/>
    </w:pPr>
  </w:style>
  <w:style w:type="paragraph" w:styleId="Pis">
    <w:name w:val="header"/>
    <w:basedOn w:val="Normaallaad"/>
    <w:link w:val="PisMrk"/>
    <w:uiPriority w:val="99"/>
    <w:unhideWhenUsed/>
    <w:rsid w:val="00C3755D"/>
    <w:pPr>
      <w:tabs>
        <w:tab w:val="center" w:pos="4536"/>
        <w:tab w:val="right" w:pos="9072"/>
      </w:tabs>
      <w:spacing w:after="0" w:line="240" w:lineRule="auto"/>
    </w:pPr>
  </w:style>
  <w:style w:type="character" w:customStyle="1" w:styleId="PisMrk">
    <w:name w:val="Päis Märk"/>
    <w:basedOn w:val="Liguvaikefont"/>
    <w:link w:val="Pis"/>
    <w:uiPriority w:val="99"/>
    <w:rsid w:val="00C3755D"/>
  </w:style>
  <w:style w:type="paragraph" w:styleId="Jalus">
    <w:name w:val="footer"/>
    <w:basedOn w:val="Normaallaad"/>
    <w:link w:val="JalusMrk"/>
    <w:uiPriority w:val="99"/>
    <w:unhideWhenUsed/>
    <w:rsid w:val="00C3755D"/>
    <w:pPr>
      <w:tabs>
        <w:tab w:val="center" w:pos="4536"/>
        <w:tab w:val="right" w:pos="9072"/>
      </w:tabs>
      <w:spacing w:after="0" w:line="240" w:lineRule="auto"/>
    </w:pPr>
  </w:style>
  <w:style w:type="character" w:customStyle="1" w:styleId="JalusMrk">
    <w:name w:val="Jalus Märk"/>
    <w:basedOn w:val="Liguvaikefont"/>
    <w:link w:val="Jalus"/>
    <w:uiPriority w:val="99"/>
    <w:rsid w:val="00C3755D"/>
  </w:style>
  <w:style w:type="paragraph" w:customStyle="1" w:styleId="B">
    <w:name w:val="B"/>
    <w:link w:val="BMrk"/>
    <w:rsid w:val="006078D3"/>
    <w:pPr>
      <w:widowControl w:val="0"/>
      <w:spacing w:before="120" w:after="0" w:line="240" w:lineRule="auto"/>
      <w:ind w:left="851"/>
      <w:jc w:val="both"/>
    </w:pPr>
    <w:rPr>
      <w:rFonts w:ascii="Times New Roman" w:eastAsia="Times New Roman" w:hAnsi="Times New Roman" w:cs="Times New Roman"/>
      <w:sz w:val="24"/>
      <w:szCs w:val="24"/>
      <w:lang w:val="en-GB"/>
    </w:rPr>
  </w:style>
  <w:style w:type="character" w:customStyle="1" w:styleId="BMrk">
    <w:name w:val="B Märk"/>
    <w:basedOn w:val="Liguvaikefont"/>
    <w:link w:val="B"/>
    <w:rsid w:val="006078D3"/>
    <w:rPr>
      <w:rFonts w:ascii="Times New Roman" w:eastAsia="Times New Roman" w:hAnsi="Times New Roman" w:cs="Times New Roman"/>
      <w:sz w:val="24"/>
      <w:szCs w:val="24"/>
      <w:lang w:val="en-GB"/>
    </w:rPr>
  </w:style>
  <w:style w:type="paragraph" w:styleId="Kommentaariteema">
    <w:name w:val="annotation subject"/>
    <w:basedOn w:val="Kommentaaritekst"/>
    <w:next w:val="Kommentaaritekst"/>
    <w:link w:val="KommentaariteemaMrk"/>
    <w:uiPriority w:val="99"/>
    <w:semiHidden/>
    <w:unhideWhenUsed/>
    <w:rsid w:val="006078D3"/>
    <w:rPr>
      <w:b/>
      <w:bCs/>
    </w:rPr>
  </w:style>
  <w:style w:type="character" w:customStyle="1" w:styleId="KommentaariteemaMrk">
    <w:name w:val="Kommentaari teema Märk"/>
    <w:basedOn w:val="KommentaaritekstMrk"/>
    <w:link w:val="Kommentaariteema"/>
    <w:uiPriority w:val="99"/>
    <w:semiHidden/>
    <w:rsid w:val="006078D3"/>
    <w:rPr>
      <w:b/>
      <w:bCs/>
      <w:sz w:val="20"/>
      <w:szCs w:val="20"/>
    </w:rPr>
  </w:style>
  <w:style w:type="character" w:styleId="Hperlink">
    <w:name w:val="Hyperlink"/>
    <w:uiPriority w:val="99"/>
    <w:rsid w:val="002F73C7"/>
    <w:rPr>
      <w:rFonts w:ascii="Times New Roman" w:hAnsi="Times New Roman"/>
      <w:b/>
      <w:color w:val="0000FF"/>
      <w:sz w:val="24"/>
      <w:u w:val="single"/>
    </w:rPr>
  </w:style>
  <w:style w:type="character" w:styleId="Klastatudhperlink">
    <w:name w:val="FollowedHyperlink"/>
    <w:basedOn w:val="Liguvaikefont"/>
    <w:uiPriority w:val="99"/>
    <w:semiHidden/>
    <w:unhideWhenUsed/>
    <w:rsid w:val="006262AC"/>
    <w:rPr>
      <w:color w:val="800080" w:themeColor="followedHyperlink"/>
      <w:u w:val="single"/>
    </w:rPr>
  </w:style>
  <w:style w:type="character" w:customStyle="1" w:styleId="Pealkiri1Mrk">
    <w:name w:val="Pealkiri 1 Märk"/>
    <w:basedOn w:val="Liguvaikefont"/>
    <w:link w:val="Pealkiri1"/>
    <w:uiPriority w:val="9"/>
    <w:rsid w:val="00A3285D"/>
    <w:rPr>
      <w:rFonts w:ascii="Cambria" w:eastAsia="Times New Roman" w:hAnsi="Cambria" w:cs="Times New Roman"/>
      <w:b/>
      <w:bCs/>
      <w:color w:val="365F91"/>
      <w:sz w:val="28"/>
      <w:szCs w:val="28"/>
    </w:rPr>
  </w:style>
  <w:style w:type="character" w:customStyle="1" w:styleId="Pealkiri2Mrk">
    <w:name w:val="Pealkiri 2 Märk"/>
    <w:basedOn w:val="Liguvaikefont"/>
    <w:link w:val="Pealkiri2"/>
    <w:uiPriority w:val="9"/>
    <w:rsid w:val="00A3285D"/>
    <w:rPr>
      <w:rFonts w:ascii="Times New Roman" w:eastAsia="Times New Roman" w:hAnsi="Times New Roman" w:cs="Times New Roman"/>
      <w:bCs/>
      <w:sz w:val="24"/>
      <w:szCs w:val="26"/>
    </w:rPr>
  </w:style>
  <w:style w:type="character" w:customStyle="1" w:styleId="Pealkiri3Mrk">
    <w:name w:val="Pealkiri 3 Märk"/>
    <w:basedOn w:val="Liguvaikefont"/>
    <w:link w:val="Pealkiri3"/>
    <w:uiPriority w:val="9"/>
    <w:rsid w:val="00A3285D"/>
    <w:rPr>
      <w:rFonts w:ascii="Times New Roman" w:eastAsia="Times New Roman" w:hAnsi="Times New Roman" w:cs="Times New Roman"/>
      <w:bCs/>
      <w:sz w:val="24"/>
      <w:szCs w:val="20"/>
    </w:rPr>
  </w:style>
  <w:style w:type="character" w:customStyle="1" w:styleId="Pealkiri4Mrk">
    <w:name w:val="Pealkiri 4 Märk"/>
    <w:basedOn w:val="Liguvaikefont"/>
    <w:link w:val="Pealkiri4"/>
    <w:uiPriority w:val="9"/>
    <w:rsid w:val="00A3285D"/>
    <w:rPr>
      <w:rFonts w:ascii="Times New Roman" w:eastAsia="Times New Roman" w:hAnsi="Times New Roman" w:cs="Times New Roman"/>
      <w:bCs/>
      <w:iCs/>
      <w:sz w:val="24"/>
      <w:szCs w:val="20"/>
    </w:rPr>
  </w:style>
  <w:style w:type="character" w:customStyle="1" w:styleId="Pealkiri5Mrk">
    <w:name w:val="Pealkiri 5 Märk"/>
    <w:basedOn w:val="Liguvaikefont"/>
    <w:link w:val="Pealkiri5"/>
    <w:uiPriority w:val="9"/>
    <w:rsid w:val="00A3285D"/>
    <w:rPr>
      <w:rFonts w:ascii="Cambria" w:eastAsia="Times New Roman" w:hAnsi="Cambria" w:cs="Times New Roman"/>
      <w:color w:val="243F60"/>
      <w:sz w:val="24"/>
      <w:szCs w:val="20"/>
    </w:rPr>
  </w:style>
  <w:style w:type="character" w:customStyle="1" w:styleId="Pealkiri6Mrk">
    <w:name w:val="Pealkiri 6 Märk"/>
    <w:basedOn w:val="Liguvaikefont"/>
    <w:link w:val="Pealkiri6"/>
    <w:uiPriority w:val="9"/>
    <w:rsid w:val="00A3285D"/>
    <w:rPr>
      <w:rFonts w:ascii="Cambria" w:eastAsia="Times New Roman" w:hAnsi="Cambria" w:cs="Times New Roman"/>
      <w:i/>
      <w:iCs/>
      <w:color w:val="243F60"/>
      <w:sz w:val="24"/>
      <w:szCs w:val="20"/>
    </w:rPr>
  </w:style>
  <w:style w:type="character" w:customStyle="1" w:styleId="Pealkiri7Mrk">
    <w:name w:val="Pealkiri 7 Märk"/>
    <w:basedOn w:val="Liguvaikefont"/>
    <w:link w:val="Pealkiri7"/>
    <w:uiPriority w:val="9"/>
    <w:rsid w:val="00A3285D"/>
    <w:rPr>
      <w:rFonts w:ascii="Cambria" w:eastAsia="Times New Roman" w:hAnsi="Cambria" w:cs="Times New Roman"/>
      <w:i/>
      <w:iCs/>
      <w:color w:val="404040"/>
      <w:sz w:val="24"/>
      <w:szCs w:val="20"/>
    </w:rPr>
  </w:style>
  <w:style w:type="character" w:customStyle="1" w:styleId="Pealkiri8Mrk">
    <w:name w:val="Pealkiri 8 Märk"/>
    <w:basedOn w:val="Liguvaikefont"/>
    <w:link w:val="Pealkiri8"/>
    <w:uiPriority w:val="9"/>
    <w:rsid w:val="00A3285D"/>
    <w:rPr>
      <w:rFonts w:ascii="Cambria" w:eastAsia="Times New Roman" w:hAnsi="Cambria" w:cs="Times New Roman"/>
      <w:color w:val="404040"/>
      <w:sz w:val="20"/>
      <w:szCs w:val="20"/>
    </w:rPr>
  </w:style>
  <w:style w:type="character" w:customStyle="1" w:styleId="Pealkiri9Mrk">
    <w:name w:val="Pealkiri 9 Märk"/>
    <w:basedOn w:val="Liguvaikefont"/>
    <w:link w:val="Pealkiri9"/>
    <w:uiPriority w:val="9"/>
    <w:rsid w:val="00A3285D"/>
    <w:rPr>
      <w:rFonts w:ascii="Cambria" w:eastAsia="Times New Roman" w:hAnsi="Cambria" w:cs="Times New Roman"/>
      <w:i/>
      <w:iCs/>
      <w:color w:val="404040"/>
      <w:sz w:val="20"/>
      <w:szCs w:val="20"/>
    </w:rPr>
  </w:style>
  <w:style w:type="table" w:styleId="Kontuurtabel">
    <w:name w:val="Table Grid"/>
    <w:basedOn w:val="Normaaltabel"/>
    <w:uiPriority w:val="59"/>
    <w:rsid w:val="00FF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FF44C7"/>
    <w:rPr>
      <w:b/>
      <w:bCs/>
    </w:rPr>
  </w:style>
  <w:style w:type="paragraph" w:customStyle="1" w:styleId="Default">
    <w:name w:val="Default"/>
    <w:rsid w:val="00145446"/>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7B75C3"/>
    <w:pPr>
      <w:spacing w:after="0" w:line="240" w:lineRule="auto"/>
    </w:pPr>
  </w:style>
  <w:style w:type="character" w:styleId="Lahendamatamainimine">
    <w:name w:val="Unresolved Mention"/>
    <w:basedOn w:val="Liguvaikefont"/>
    <w:uiPriority w:val="99"/>
    <w:semiHidden/>
    <w:unhideWhenUsed/>
    <w:rsid w:val="0073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38423">
      <w:bodyDiv w:val="1"/>
      <w:marLeft w:val="0"/>
      <w:marRight w:val="0"/>
      <w:marTop w:val="0"/>
      <w:marBottom w:val="0"/>
      <w:divBdr>
        <w:top w:val="none" w:sz="0" w:space="0" w:color="auto"/>
        <w:left w:val="none" w:sz="0" w:space="0" w:color="auto"/>
        <w:bottom w:val="none" w:sz="0" w:space="0" w:color="auto"/>
        <w:right w:val="none" w:sz="0" w:space="0" w:color="auto"/>
      </w:divBdr>
    </w:div>
    <w:div w:id="18714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bor.mnt.ee/lab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gin.e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lv.mkm.ee/s/ob1VbS1QQR1rLC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1" ma:contentTypeDescription="Create a new document." ma:contentTypeScope="" ma:versionID="9a8f83e81d0e696f2aa1d8de2750ccc2">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5be24fd874f64794c049b6b35d7fe5d4"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12.11.2021 kk nr 1.1-1/21/652</Kinnitamise_x002f_kehtivuseaeg>
    <Eelmineverisoon xmlns="a7c26f75-7cc1-4752-9837-03f9ac72e1a4">07.05.2021 kk nr 1.1-1/21/272</Eelmineveriso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1484C-34B3-4A49-A6AF-58776EB47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E9942-8E0C-49B9-8D83-6F1DBFCAF881}">
  <ds:schemaRefs>
    <ds:schemaRef ds:uri="http://schemas.microsoft.com/office/2006/metadata/properties"/>
    <ds:schemaRef ds:uri="http://schemas.microsoft.com/office/infopath/2007/PartnerControls"/>
    <ds:schemaRef ds:uri="a7c26f75-7cc1-4752-9837-03f9ac72e1a4"/>
  </ds:schemaRefs>
</ds:datastoreItem>
</file>

<file path=customXml/itemProps3.xml><?xml version="1.0" encoding="utf-8"?>
<ds:datastoreItem xmlns:ds="http://schemas.openxmlformats.org/officeDocument/2006/customXml" ds:itemID="{81AD5B1A-B091-4B0E-A542-C03869AC1331}">
  <ds:schemaRefs>
    <ds:schemaRef ds:uri="http://schemas.openxmlformats.org/officeDocument/2006/bibliography"/>
  </ds:schemaRefs>
</ds:datastoreItem>
</file>

<file path=customXml/itemProps4.xml><?xml version="1.0" encoding="utf-8"?>
<ds:datastoreItem xmlns:ds="http://schemas.openxmlformats.org/officeDocument/2006/customXml" ds:itemID="{CC888DAE-0605-408E-8DAA-48671E25A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3114</Words>
  <Characters>18063</Characters>
  <Application>Microsoft Office Word</Application>
  <DocSecurity>0</DocSecurity>
  <Lines>150</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Siniväli</dc:creator>
  <cp:lastModifiedBy>Erkki Mikenberg</cp:lastModifiedBy>
  <cp:revision>3</cp:revision>
  <dcterms:created xsi:type="dcterms:W3CDTF">2022-03-14T13:16:00Z</dcterms:created>
  <dcterms:modified xsi:type="dcterms:W3CDTF">2022-03-14T13:32:00Z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